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320" w:rsidRPr="0009556C" w:rsidDel="00573427" w:rsidRDefault="00264320" w:rsidP="00264320">
      <w:pPr>
        <w:jc w:val="center"/>
        <w:rPr>
          <w:del w:id="0" w:author="DELL" w:date="2025-07-06T14:48:00Z"/>
          <w:rFonts w:ascii="宋体" w:hAnsi="宋体"/>
          <w:b/>
          <w:sz w:val="44"/>
          <w:szCs w:val="44"/>
        </w:rPr>
      </w:pPr>
      <w:r w:rsidRPr="0009556C">
        <w:rPr>
          <w:rFonts w:ascii="宋体" w:hAnsi="宋体" w:hint="eastAsia"/>
          <w:b/>
          <w:sz w:val="44"/>
          <w:szCs w:val="44"/>
        </w:rPr>
        <w:t>外国语学院</w:t>
      </w:r>
      <w:r w:rsidRPr="0009556C">
        <w:rPr>
          <w:rFonts w:ascii="宋体" w:hAnsi="宋体"/>
          <w:b/>
          <w:sz w:val="44"/>
          <w:szCs w:val="44"/>
        </w:rPr>
        <w:t>2024</w:t>
      </w:r>
      <w:r w:rsidRPr="0009556C">
        <w:rPr>
          <w:rFonts w:ascii="宋体" w:hAnsi="宋体" w:hint="eastAsia"/>
          <w:b/>
          <w:sz w:val="44"/>
          <w:szCs w:val="44"/>
        </w:rPr>
        <w:t>级本科生主修专业确认</w:t>
      </w:r>
      <w:ins w:id="1" w:author="DELL" w:date="2025-07-06T14:48:00Z">
        <w:r w:rsidR="00573427">
          <w:rPr>
            <w:rFonts w:ascii="宋体" w:hAnsi="宋体" w:hint="eastAsia"/>
            <w:b/>
            <w:sz w:val="44"/>
            <w:szCs w:val="44"/>
          </w:rPr>
          <w:t>及转专业</w:t>
        </w:r>
      </w:ins>
    </w:p>
    <w:p w:rsidR="00264320" w:rsidRPr="0009556C" w:rsidRDefault="00264320" w:rsidP="00264320">
      <w:pPr>
        <w:jc w:val="center"/>
        <w:rPr>
          <w:rFonts w:ascii="宋体" w:hAnsi="宋体"/>
          <w:b/>
          <w:sz w:val="44"/>
          <w:szCs w:val="44"/>
        </w:rPr>
      </w:pPr>
      <w:del w:id="2" w:author="DELL" w:date="2025-07-12T08:15:00Z">
        <w:r w:rsidRPr="0009556C" w:rsidDel="00C6614D">
          <w:rPr>
            <w:rFonts w:ascii="宋体" w:hAnsi="宋体" w:hint="eastAsia"/>
            <w:b/>
            <w:sz w:val="44"/>
            <w:szCs w:val="44"/>
          </w:rPr>
          <w:delText>工作</w:delText>
        </w:r>
      </w:del>
      <w:ins w:id="3" w:author="DELL" w:date="2025-07-12T08:15:00Z">
        <w:r w:rsidR="00C6614D">
          <w:rPr>
            <w:rFonts w:ascii="宋体" w:hAnsi="宋体" w:hint="eastAsia"/>
            <w:b/>
            <w:sz w:val="44"/>
            <w:szCs w:val="44"/>
          </w:rPr>
          <w:t>实施</w:t>
        </w:r>
      </w:ins>
      <w:bookmarkStart w:id="4" w:name="_GoBack"/>
      <w:bookmarkEnd w:id="4"/>
      <w:r w:rsidRPr="0009556C">
        <w:rPr>
          <w:rFonts w:ascii="宋体" w:hAnsi="宋体" w:hint="eastAsia"/>
          <w:b/>
          <w:sz w:val="44"/>
          <w:szCs w:val="44"/>
        </w:rPr>
        <w:t>细则</w:t>
      </w:r>
      <w:ins w:id="5" w:author="DELL" w:date="2025-06-30T15:43:00Z">
        <w:r w:rsidR="00995249">
          <w:rPr>
            <w:rFonts w:ascii="宋体" w:hAnsi="宋体" w:hint="eastAsia"/>
            <w:b/>
            <w:sz w:val="44"/>
            <w:szCs w:val="44"/>
          </w:rPr>
          <w:t>（更新）</w:t>
        </w:r>
      </w:ins>
    </w:p>
    <w:p w:rsidR="00264320" w:rsidRDefault="00264320" w:rsidP="000F77EB">
      <w:pPr>
        <w:widowControl/>
        <w:shd w:val="clear" w:color="auto" w:fill="FFFFFF"/>
        <w:spacing w:line="600" w:lineRule="atLeast"/>
        <w:ind w:firstLine="645"/>
        <w:jc w:val="left"/>
        <w:rPr>
          <w:rFonts w:ascii="仿宋_GB2312" w:eastAsia="仿宋_GB2312" w:hAnsi="宋体" w:cs="宋体"/>
          <w:color w:val="000000" w:themeColor="text1"/>
          <w:kern w:val="0"/>
          <w:sz w:val="32"/>
          <w:szCs w:val="32"/>
        </w:rPr>
      </w:pPr>
    </w:p>
    <w:p w:rsidR="00CC4245" w:rsidRPr="0009556C" w:rsidRDefault="00CC4245" w:rsidP="000F77EB">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color w:val="000000" w:themeColor="text1"/>
          <w:kern w:val="0"/>
          <w:sz w:val="28"/>
          <w:szCs w:val="28"/>
        </w:rPr>
        <w:t>为有效选拔契合学科专业特色的优秀学生，确保</w:t>
      </w:r>
      <w:r w:rsidR="00264320" w:rsidRPr="0009556C">
        <w:rPr>
          <w:rFonts w:asciiTheme="minorEastAsia" w:eastAsiaTheme="minorEastAsia" w:hAnsiTheme="minorEastAsia" w:cs="宋体"/>
          <w:color w:val="000000" w:themeColor="text1"/>
          <w:kern w:val="0"/>
          <w:sz w:val="28"/>
          <w:szCs w:val="28"/>
        </w:rPr>
        <w:t>2024</w:t>
      </w:r>
      <w:r w:rsidRPr="0009556C">
        <w:rPr>
          <w:rFonts w:asciiTheme="minorEastAsia" w:eastAsiaTheme="minorEastAsia" w:hAnsiTheme="minorEastAsia" w:cs="宋体" w:hint="eastAsia"/>
          <w:color w:val="000000" w:themeColor="text1"/>
          <w:kern w:val="0"/>
          <w:sz w:val="28"/>
          <w:szCs w:val="28"/>
        </w:rPr>
        <w:t>级本科生主修专业确认工作公正、公开、公平，根据《浙江大学本科生主修专业确认</w:t>
      </w:r>
      <w:ins w:id="6" w:author="DELL" w:date="2025-06-30T15:47:00Z">
        <w:r w:rsidR="00995249">
          <w:rPr>
            <w:rFonts w:asciiTheme="minorEastAsia" w:eastAsiaTheme="minorEastAsia" w:hAnsiTheme="minorEastAsia" w:cs="宋体" w:hint="eastAsia"/>
            <w:color w:val="000000" w:themeColor="text1"/>
            <w:kern w:val="0"/>
            <w:sz w:val="28"/>
            <w:szCs w:val="28"/>
          </w:rPr>
          <w:t>及转专业管理</w:t>
        </w:r>
      </w:ins>
      <w:r w:rsidRPr="0009556C">
        <w:rPr>
          <w:rFonts w:asciiTheme="minorEastAsia" w:eastAsiaTheme="minorEastAsia" w:hAnsiTheme="minorEastAsia" w:cs="宋体" w:hint="eastAsia"/>
          <w:color w:val="000000" w:themeColor="text1"/>
          <w:kern w:val="0"/>
          <w:sz w:val="28"/>
          <w:szCs w:val="28"/>
        </w:rPr>
        <w:t>办法》（浙大发本〔</w:t>
      </w:r>
      <w:r w:rsidRPr="0009556C">
        <w:rPr>
          <w:rFonts w:asciiTheme="minorEastAsia" w:eastAsiaTheme="minorEastAsia" w:hAnsiTheme="minorEastAsia" w:cs="宋体"/>
          <w:color w:val="000000" w:themeColor="text1"/>
          <w:kern w:val="0"/>
          <w:sz w:val="28"/>
          <w:szCs w:val="28"/>
        </w:rPr>
        <w:t>20</w:t>
      </w:r>
      <w:ins w:id="7" w:author="DELL" w:date="2025-06-30T15:47:00Z">
        <w:r w:rsidR="00995249">
          <w:rPr>
            <w:rFonts w:asciiTheme="minorEastAsia" w:eastAsiaTheme="minorEastAsia" w:hAnsiTheme="minorEastAsia" w:cs="宋体"/>
            <w:color w:val="000000" w:themeColor="text1"/>
            <w:kern w:val="0"/>
            <w:sz w:val="28"/>
            <w:szCs w:val="28"/>
          </w:rPr>
          <w:t>25</w:t>
        </w:r>
      </w:ins>
      <w:del w:id="8" w:author="DELL" w:date="2025-06-30T15:47:00Z">
        <w:r w:rsidRPr="0009556C" w:rsidDel="00995249">
          <w:rPr>
            <w:rFonts w:asciiTheme="minorEastAsia" w:eastAsiaTheme="minorEastAsia" w:hAnsiTheme="minorEastAsia" w:cs="宋体"/>
            <w:color w:val="000000" w:themeColor="text1"/>
            <w:kern w:val="0"/>
            <w:sz w:val="28"/>
            <w:szCs w:val="28"/>
          </w:rPr>
          <w:delText>16</w:delText>
        </w:r>
      </w:del>
      <w:r w:rsidRPr="0009556C">
        <w:rPr>
          <w:rFonts w:asciiTheme="minorEastAsia" w:eastAsiaTheme="minorEastAsia" w:hAnsiTheme="minorEastAsia" w:cs="宋体"/>
          <w:color w:val="000000" w:themeColor="text1"/>
          <w:kern w:val="0"/>
          <w:sz w:val="28"/>
          <w:szCs w:val="28"/>
        </w:rPr>
        <w:t>〕</w:t>
      </w:r>
      <w:ins w:id="9" w:author="DELL" w:date="2025-06-30T15:47:00Z">
        <w:r w:rsidR="00995249">
          <w:rPr>
            <w:rFonts w:asciiTheme="minorEastAsia" w:eastAsiaTheme="minorEastAsia" w:hAnsiTheme="minorEastAsia" w:cs="宋体" w:hint="eastAsia"/>
            <w:color w:val="000000" w:themeColor="text1"/>
            <w:kern w:val="0"/>
            <w:sz w:val="28"/>
            <w:szCs w:val="28"/>
          </w:rPr>
          <w:t>2</w:t>
        </w:r>
        <w:r w:rsidR="00995249">
          <w:rPr>
            <w:rFonts w:asciiTheme="minorEastAsia" w:eastAsiaTheme="minorEastAsia" w:hAnsiTheme="minorEastAsia" w:cs="宋体"/>
            <w:color w:val="000000" w:themeColor="text1"/>
            <w:kern w:val="0"/>
            <w:sz w:val="28"/>
            <w:szCs w:val="28"/>
          </w:rPr>
          <w:t>8</w:t>
        </w:r>
      </w:ins>
      <w:del w:id="10" w:author="DELL" w:date="2025-06-30T15:47:00Z">
        <w:r w:rsidRPr="0009556C" w:rsidDel="00995249">
          <w:rPr>
            <w:rFonts w:asciiTheme="minorEastAsia" w:eastAsiaTheme="minorEastAsia" w:hAnsiTheme="minorEastAsia" w:cs="宋体"/>
            <w:color w:val="000000" w:themeColor="text1"/>
            <w:kern w:val="0"/>
            <w:sz w:val="28"/>
            <w:szCs w:val="28"/>
          </w:rPr>
          <w:delText>109</w:delText>
        </w:r>
      </w:del>
      <w:r w:rsidRPr="0009556C">
        <w:rPr>
          <w:rFonts w:asciiTheme="minorEastAsia" w:eastAsiaTheme="minorEastAsia" w:hAnsiTheme="minorEastAsia" w:cs="宋体"/>
          <w:color w:val="000000" w:themeColor="text1"/>
          <w:kern w:val="0"/>
          <w:sz w:val="28"/>
          <w:szCs w:val="28"/>
        </w:rPr>
        <w:t>号）、新高考改革工作要求，结合本院实际情况，特</w:t>
      </w:r>
      <w:del w:id="11" w:author="DELL" w:date="2025-06-30T15:47:00Z">
        <w:r w:rsidRPr="0009556C" w:rsidDel="00995249">
          <w:rPr>
            <w:rFonts w:asciiTheme="minorEastAsia" w:eastAsiaTheme="minorEastAsia" w:hAnsiTheme="minorEastAsia" w:cs="宋体" w:hint="eastAsia"/>
            <w:color w:val="000000" w:themeColor="text1"/>
            <w:kern w:val="0"/>
            <w:sz w:val="28"/>
            <w:szCs w:val="28"/>
          </w:rPr>
          <w:delText>制定</w:delText>
        </w:r>
      </w:del>
      <w:ins w:id="12" w:author="DELL" w:date="2025-06-30T15:47:00Z">
        <w:r w:rsidR="00995249">
          <w:rPr>
            <w:rFonts w:asciiTheme="minorEastAsia" w:eastAsiaTheme="minorEastAsia" w:hAnsiTheme="minorEastAsia" w:cs="宋体" w:hint="eastAsia"/>
            <w:color w:val="000000" w:themeColor="text1"/>
            <w:kern w:val="0"/>
            <w:sz w:val="28"/>
            <w:szCs w:val="28"/>
          </w:rPr>
          <w:t>更新</w:t>
        </w:r>
      </w:ins>
      <w:r w:rsidRPr="0009556C">
        <w:rPr>
          <w:rFonts w:asciiTheme="minorEastAsia" w:eastAsiaTheme="minorEastAsia" w:hAnsiTheme="minorEastAsia" w:cs="宋体"/>
          <w:color w:val="000000" w:themeColor="text1"/>
          <w:kern w:val="0"/>
          <w:sz w:val="28"/>
          <w:szCs w:val="28"/>
        </w:rPr>
        <w:t>本细则。</w:t>
      </w:r>
    </w:p>
    <w:p w:rsidR="00CC4245" w:rsidRPr="0009556C" w:rsidRDefault="00CC4245" w:rsidP="00CC4245">
      <w:pPr>
        <w:widowControl/>
        <w:shd w:val="clear" w:color="auto" w:fill="FFFFFF"/>
        <w:spacing w:before="480" w:line="276"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b/>
          <w:bCs/>
          <w:color w:val="000000" w:themeColor="text1"/>
          <w:kern w:val="0"/>
          <w:sz w:val="28"/>
          <w:szCs w:val="28"/>
        </w:rPr>
        <w:t>一、</w:t>
      </w:r>
      <w:r w:rsidR="000A00D3" w:rsidRPr="0009556C">
        <w:rPr>
          <w:rFonts w:asciiTheme="minorEastAsia" w:eastAsiaTheme="minorEastAsia" w:hAnsiTheme="minorEastAsia" w:cs="宋体" w:hint="eastAsia"/>
          <w:b/>
          <w:bCs/>
          <w:color w:val="000000" w:themeColor="text1"/>
          <w:kern w:val="0"/>
          <w:sz w:val="28"/>
          <w:szCs w:val="28"/>
        </w:rPr>
        <w:t>外国语学院</w:t>
      </w:r>
      <w:r w:rsidRPr="0009556C">
        <w:rPr>
          <w:rFonts w:asciiTheme="minorEastAsia" w:eastAsiaTheme="minorEastAsia" w:hAnsiTheme="minorEastAsia" w:cs="宋体" w:hint="eastAsia"/>
          <w:b/>
          <w:bCs/>
          <w:color w:val="000000" w:themeColor="text1"/>
          <w:kern w:val="0"/>
          <w:sz w:val="28"/>
          <w:szCs w:val="28"/>
        </w:rPr>
        <w:t>主修专业确认</w:t>
      </w:r>
      <w:ins w:id="13" w:author="DELL" w:date="2025-07-06T14:49:00Z">
        <w:r w:rsidR="00573427">
          <w:rPr>
            <w:rFonts w:asciiTheme="minorEastAsia" w:eastAsiaTheme="minorEastAsia" w:hAnsiTheme="minorEastAsia" w:cs="宋体" w:hint="eastAsia"/>
            <w:b/>
            <w:bCs/>
            <w:color w:val="000000" w:themeColor="text1"/>
            <w:kern w:val="0"/>
            <w:sz w:val="28"/>
            <w:szCs w:val="28"/>
          </w:rPr>
          <w:t>及转专业</w:t>
        </w:r>
      </w:ins>
      <w:r w:rsidRPr="0009556C">
        <w:rPr>
          <w:rFonts w:asciiTheme="minorEastAsia" w:eastAsiaTheme="minorEastAsia" w:hAnsiTheme="minorEastAsia" w:cs="宋体" w:hint="eastAsia"/>
          <w:b/>
          <w:bCs/>
          <w:color w:val="000000" w:themeColor="text1"/>
          <w:kern w:val="0"/>
          <w:sz w:val="28"/>
          <w:szCs w:val="28"/>
        </w:rPr>
        <w:t>工作委员会</w:t>
      </w:r>
    </w:p>
    <w:p w:rsidR="00CC4245" w:rsidRPr="0009556C" w:rsidRDefault="00CC4245" w:rsidP="00CC4245">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color w:val="000000" w:themeColor="text1"/>
          <w:kern w:val="0"/>
          <w:sz w:val="28"/>
          <w:szCs w:val="28"/>
        </w:rPr>
        <w:t>主</w:t>
      </w:r>
      <w:r w:rsidRPr="0009556C">
        <w:rPr>
          <w:rFonts w:asciiTheme="minorEastAsia" w:eastAsiaTheme="minorEastAsia" w:hAnsiTheme="minorEastAsia" w:cs="宋体"/>
          <w:color w:val="000000" w:themeColor="text1"/>
          <w:kern w:val="0"/>
          <w:sz w:val="28"/>
          <w:szCs w:val="28"/>
        </w:rPr>
        <w:t> </w:t>
      </w:r>
      <w:r w:rsidRPr="0009556C">
        <w:rPr>
          <w:rFonts w:asciiTheme="minorEastAsia" w:eastAsiaTheme="minorEastAsia" w:hAnsiTheme="minorEastAsia" w:cs="宋体" w:hint="eastAsia"/>
          <w:color w:val="000000" w:themeColor="text1"/>
          <w:kern w:val="0"/>
          <w:sz w:val="28"/>
          <w:szCs w:val="28"/>
        </w:rPr>
        <w:t>任：</w:t>
      </w:r>
      <w:r w:rsidR="000A00D3" w:rsidRPr="0009556C">
        <w:rPr>
          <w:rFonts w:asciiTheme="minorEastAsia" w:eastAsiaTheme="minorEastAsia" w:hAnsiTheme="minorEastAsia" w:cs="宋体" w:hint="eastAsia"/>
          <w:color w:val="000000" w:themeColor="text1"/>
          <w:kern w:val="0"/>
          <w:sz w:val="28"/>
          <w:szCs w:val="28"/>
        </w:rPr>
        <w:t>外国语学院</w:t>
      </w:r>
      <w:r w:rsidRPr="0009556C">
        <w:rPr>
          <w:rFonts w:asciiTheme="minorEastAsia" w:eastAsiaTheme="minorEastAsia" w:hAnsiTheme="minorEastAsia" w:cs="宋体" w:hint="eastAsia"/>
          <w:color w:val="000000" w:themeColor="text1"/>
          <w:kern w:val="0"/>
          <w:sz w:val="28"/>
          <w:szCs w:val="28"/>
        </w:rPr>
        <w:t>院长、党委书记</w:t>
      </w:r>
    </w:p>
    <w:p w:rsidR="00CC4245" w:rsidRPr="0009556C" w:rsidRDefault="00CC4245" w:rsidP="00CC4245">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color w:val="000000" w:themeColor="text1"/>
          <w:kern w:val="0"/>
          <w:sz w:val="28"/>
          <w:szCs w:val="28"/>
        </w:rPr>
        <w:t>副主任：</w:t>
      </w:r>
      <w:r w:rsidR="000A00D3" w:rsidRPr="0009556C">
        <w:rPr>
          <w:rFonts w:asciiTheme="minorEastAsia" w:eastAsiaTheme="minorEastAsia" w:hAnsiTheme="minorEastAsia" w:cs="宋体" w:hint="eastAsia"/>
          <w:color w:val="000000" w:themeColor="text1"/>
          <w:kern w:val="0"/>
          <w:sz w:val="28"/>
          <w:szCs w:val="28"/>
        </w:rPr>
        <w:t>外国语学院</w:t>
      </w:r>
      <w:r w:rsidRPr="0009556C">
        <w:rPr>
          <w:rFonts w:asciiTheme="minorEastAsia" w:eastAsiaTheme="minorEastAsia" w:hAnsiTheme="minorEastAsia" w:cs="宋体" w:hint="eastAsia"/>
          <w:color w:val="000000" w:themeColor="text1"/>
          <w:kern w:val="0"/>
          <w:sz w:val="28"/>
          <w:szCs w:val="28"/>
        </w:rPr>
        <w:t>分管本科教学副院长、分管学生思政工作党委副书记</w:t>
      </w:r>
    </w:p>
    <w:p w:rsidR="00CC4245" w:rsidRPr="0009556C" w:rsidRDefault="00CC4245" w:rsidP="00CC4245">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color w:val="000000" w:themeColor="text1"/>
          <w:kern w:val="0"/>
          <w:sz w:val="28"/>
          <w:szCs w:val="28"/>
        </w:rPr>
        <w:t>成</w:t>
      </w:r>
      <w:r w:rsidRPr="0009556C">
        <w:rPr>
          <w:rFonts w:asciiTheme="minorEastAsia" w:eastAsiaTheme="minorEastAsia" w:hAnsiTheme="minorEastAsia" w:cs="宋体"/>
          <w:color w:val="000000" w:themeColor="text1"/>
          <w:kern w:val="0"/>
          <w:sz w:val="28"/>
          <w:szCs w:val="28"/>
        </w:rPr>
        <w:t> </w:t>
      </w:r>
      <w:r w:rsidRPr="0009556C">
        <w:rPr>
          <w:rFonts w:asciiTheme="minorEastAsia" w:eastAsiaTheme="minorEastAsia" w:hAnsiTheme="minorEastAsia" w:cs="宋体" w:hint="eastAsia"/>
          <w:color w:val="000000" w:themeColor="text1"/>
          <w:kern w:val="0"/>
          <w:sz w:val="28"/>
          <w:szCs w:val="28"/>
        </w:rPr>
        <w:t>员：各专业负责人、本科与继续教育科科长、学院团委书记</w:t>
      </w:r>
    </w:p>
    <w:p w:rsidR="00CC4245" w:rsidRPr="0009556C" w:rsidRDefault="00CC4245" w:rsidP="00CC4245">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b/>
          <w:bCs/>
          <w:color w:val="000000" w:themeColor="text1"/>
          <w:kern w:val="0"/>
          <w:sz w:val="28"/>
          <w:szCs w:val="28"/>
        </w:rPr>
        <w:t>二、组织管理</w:t>
      </w:r>
    </w:p>
    <w:p w:rsidR="00CC4245" w:rsidRPr="0009556C" w:rsidRDefault="00CC4245" w:rsidP="00CC4245">
      <w:pPr>
        <w:widowControl/>
        <w:shd w:val="clear" w:color="auto" w:fill="FFFFFF"/>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color w:val="000000" w:themeColor="text1"/>
          <w:kern w:val="0"/>
          <w:sz w:val="28"/>
          <w:szCs w:val="28"/>
        </w:rPr>
        <w:t>  1．学院负责统筹本科生主修专业确认</w:t>
      </w:r>
      <w:ins w:id="14" w:author="DELL" w:date="2025-07-01T09:15:00Z">
        <w:r w:rsidR="00560F9F">
          <w:rPr>
            <w:rFonts w:asciiTheme="minorEastAsia" w:eastAsiaTheme="minorEastAsia" w:hAnsiTheme="minorEastAsia" w:cs="宋体" w:hint="eastAsia"/>
            <w:color w:val="000000" w:themeColor="text1"/>
            <w:kern w:val="0"/>
            <w:sz w:val="28"/>
            <w:szCs w:val="28"/>
          </w:rPr>
          <w:t>及转专业</w:t>
        </w:r>
      </w:ins>
      <w:r w:rsidRPr="0009556C">
        <w:rPr>
          <w:rFonts w:asciiTheme="minorEastAsia" w:eastAsiaTheme="minorEastAsia" w:hAnsiTheme="minorEastAsia" w:cs="宋体"/>
          <w:color w:val="000000" w:themeColor="text1"/>
          <w:kern w:val="0"/>
          <w:sz w:val="28"/>
          <w:szCs w:val="28"/>
        </w:rPr>
        <w:t>工作。按照招生数量和教学资源匹配情况确定各专业基本容量。</w:t>
      </w:r>
    </w:p>
    <w:p w:rsidR="00CC4245" w:rsidRPr="0009556C" w:rsidRDefault="00CC4245" w:rsidP="00CC4245">
      <w:pPr>
        <w:widowControl/>
        <w:shd w:val="clear" w:color="auto" w:fill="FFFFFF"/>
        <w:spacing w:line="600" w:lineRule="atLeast"/>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color w:val="000000" w:themeColor="text1"/>
          <w:kern w:val="0"/>
          <w:sz w:val="28"/>
          <w:szCs w:val="28"/>
        </w:rPr>
        <w:t>   2．学院组织各专业做好主修专业确认</w:t>
      </w:r>
      <w:ins w:id="15" w:author="DELL" w:date="2025-07-01T09:15:00Z">
        <w:r w:rsidR="00560F9F">
          <w:rPr>
            <w:rFonts w:asciiTheme="minorEastAsia" w:eastAsiaTheme="minorEastAsia" w:hAnsiTheme="minorEastAsia" w:cs="宋体" w:hint="eastAsia"/>
            <w:color w:val="000000" w:themeColor="text1"/>
            <w:kern w:val="0"/>
            <w:sz w:val="28"/>
            <w:szCs w:val="28"/>
          </w:rPr>
          <w:t>及转专业</w:t>
        </w:r>
      </w:ins>
      <w:r w:rsidRPr="0009556C">
        <w:rPr>
          <w:rFonts w:asciiTheme="minorEastAsia" w:eastAsiaTheme="minorEastAsia" w:hAnsiTheme="minorEastAsia" w:cs="宋体"/>
          <w:color w:val="000000" w:themeColor="text1"/>
          <w:kern w:val="0"/>
          <w:sz w:val="28"/>
          <w:szCs w:val="28"/>
        </w:rPr>
        <w:t>工作，各专业成立主修专业确认</w:t>
      </w:r>
      <w:ins w:id="16" w:author="DELL" w:date="2025-07-01T09:15:00Z">
        <w:r w:rsidR="00560F9F">
          <w:rPr>
            <w:rFonts w:asciiTheme="minorEastAsia" w:eastAsiaTheme="minorEastAsia" w:hAnsiTheme="minorEastAsia" w:cs="宋体" w:hint="eastAsia"/>
            <w:color w:val="000000" w:themeColor="text1"/>
            <w:kern w:val="0"/>
            <w:sz w:val="28"/>
            <w:szCs w:val="28"/>
          </w:rPr>
          <w:t>及转专业</w:t>
        </w:r>
      </w:ins>
      <w:r w:rsidRPr="0009556C">
        <w:rPr>
          <w:rFonts w:asciiTheme="minorEastAsia" w:eastAsiaTheme="minorEastAsia" w:hAnsiTheme="minorEastAsia" w:cs="宋体"/>
          <w:color w:val="000000" w:themeColor="text1"/>
          <w:kern w:val="0"/>
          <w:sz w:val="28"/>
          <w:szCs w:val="28"/>
        </w:rPr>
        <w:t>工作小组，负责本专业确认</w:t>
      </w:r>
      <w:ins w:id="17" w:author="DELL" w:date="2025-07-01T09:15:00Z">
        <w:r w:rsidR="00560F9F">
          <w:rPr>
            <w:rFonts w:asciiTheme="minorEastAsia" w:eastAsiaTheme="minorEastAsia" w:hAnsiTheme="minorEastAsia" w:cs="宋体" w:hint="eastAsia"/>
            <w:color w:val="000000" w:themeColor="text1"/>
            <w:kern w:val="0"/>
            <w:sz w:val="28"/>
            <w:szCs w:val="28"/>
          </w:rPr>
          <w:t>与转专业</w:t>
        </w:r>
      </w:ins>
      <w:r w:rsidRPr="0009556C">
        <w:rPr>
          <w:rFonts w:asciiTheme="minorEastAsia" w:eastAsiaTheme="minorEastAsia" w:hAnsiTheme="minorEastAsia" w:cs="宋体"/>
          <w:color w:val="000000" w:themeColor="text1"/>
          <w:kern w:val="0"/>
          <w:sz w:val="28"/>
          <w:szCs w:val="28"/>
        </w:rPr>
        <w:t>工作。</w:t>
      </w:r>
    </w:p>
    <w:p w:rsidR="005F3AB4" w:rsidRPr="0009556C" w:rsidRDefault="00CC4245" w:rsidP="005F3AB4">
      <w:pPr>
        <w:widowControl/>
        <w:shd w:val="clear" w:color="auto" w:fill="FFFFFF"/>
        <w:spacing w:line="600" w:lineRule="atLeast"/>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color w:val="000000" w:themeColor="text1"/>
          <w:kern w:val="0"/>
          <w:sz w:val="28"/>
          <w:szCs w:val="28"/>
        </w:rPr>
        <w:lastRenderedPageBreak/>
        <w:t>   3．</w:t>
      </w:r>
      <w:del w:id="18" w:author="DELL" w:date="2025-07-03T09:13:00Z">
        <w:r w:rsidRPr="0009556C" w:rsidDel="005F3AB4">
          <w:rPr>
            <w:rFonts w:asciiTheme="minorEastAsia" w:eastAsiaTheme="minorEastAsia" w:hAnsiTheme="minorEastAsia" w:cs="宋体"/>
            <w:color w:val="000000" w:themeColor="text1"/>
            <w:kern w:val="0"/>
            <w:sz w:val="28"/>
            <w:szCs w:val="28"/>
          </w:rPr>
          <w:delText>学院各专业扩容量有所不同，各专业基本容量经扩容后确定为各专业接收容量。</w:delText>
        </w:r>
      </w:del>
      <w:ins w:id="19" w:author="DELL" w:date="2025-07-03T09:12:00Z">
        <w:r w:rsidR="005F3AB4" w:rsidRPr="005F3AB4">
          <w:rPr>
            <w:rFonts w:asciiTheme="minorEastAsia" w:eastAsiaTheme="minorEastAsia" w:hAnsiTheme="minorEastAsia" w:cs="宋体" w:hint="eastAsia"/>
            <w:color w:val="000000" w:themeColor="text1"/>
            <w:kern w:val="0"/>
            <w:sz w:val="28"/>
            <w:szCs w:val="28"/>
          </w:rPr>
          <w:t>学院各专业扩容量有所不同，各专业基本容量按不高于专业基本容量的1.2倍扩容后确定为各专业202</w:t>
        </w:r>
      </w:ins>
      <w:ins w:id="20" w:author="DELL" w:date="2025-07-03T09:15:00Z">
        <w:r w:rsidR="005F3AB4">
          <w:rPr>
            <w:rFonts w:asciiTheme="minorEastAsia" w:eastAsiaTheme="minorEastAsia" w:hAnsiTheme="minorEastAsia" w:cs="宋体"/>
            <w:color w:val="000000" w:themeColor="text1"/>
            <w:kern w:val="0"/>
            <w:sz w:val="28"/>
            <w:szCs w:val="28"/>
          </w:rPr>
          <w:t>4</w:t>
        </w:r>
      </w:ins>
      <w:ins w:id="21" w:author="DELL" w:date="2025-07-03T09:12:00Z">
        <w:r w:rsidR="005F3AB4" w:rsidRPr="005F3AB4">
          <w:rPr>
            <w:rFonts w:asciiTheme="minorEastAsia" w:eastAsiaTheme="minorEastAsia" w:hAnsiTheme="minorEastAsia" w:cs="宋体" w:hint="eastAsia"/>
            <w:color w:val="000000" w:themeColor="text1"/>
            <w:kern w:val="0"/>
            <w:sz w:val="28"/>
            <w:szCs w:val="28"/>
          </w:rPr>
          <w:t>级大一大二年级的接收容量；202</w:t>
        </w:r>
      </w:ins>
      <w:ins w:id="22" w:author="DELL" w:date="2025-07-03T09:15:00Z">
        <w:r w:rsidR="005F3AB4">
          <w:rPr>
            <w:rFonts w:asciiTheme="minorEastAsia" w:eastAsiaTheme="minorEastAsia" w:hAnsiTheme="minorEastAsia" w:cs="宋体"/>
            <w:color w:val="000000" w:themeColor="text1"/>
            <w:kern w:val="0"/>
            <w:sz w:val="28"/>
            <w:szCs w:val="28"/>
          </w:rPr>
          <w:t>4</w:t>
        </w:r>
      </w:ins>
      <w:ins w:id="23" w:author="DELL" w:date="2025-07-03T09:12:00Z">
        <w:r w:rsidR="005F3AB4" w:rsidRPr="005F3AB4">
          <w:rPr>
            <w:rFonts w:asciiTheme="minorEastAsia" w:eastAsiaTheme="minorEastAsia" w:hAnsiTheme="minorEastAsia" w:cs="宋体" w:hint="eastAsia"/>
            <w:color w:val="000000" w:themeColor="text1"/>
            <w:kern w:val="0"/>
            <w:sz w:val="28"/>
            <w:szCs w:val="28"/>
          </w:rPr>
          <w:t>级大三大四年级的接收容量不高于学院各专业基本容量总和的1.2倍（含前2年已接收学生）。</w:t>
        </w:r>
      </w:ins>
    </w:p>
    <w:p w:rsidR="00CC4245" w:rsidRPr="0009556C" w:rsidRDefault="00CC4245" w:rsidP="00CC4245">
      <w:pPr>
        <w:widowControl/>
        <w:shd w:val="clear" w:color="auto" w:fill="FFFFFF"/>
        <w:spacing w:line="600" w:lineRule="atLeast"/>
        <w:ind w:firstLineChars="200" w:firstLine="562"/>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b/>
          <w:bCs/>
          <w:color w:val="000000" w:themeColor="text1"/>
          <w:kern w:val="0"/>
          <w:sz w:val="28"/>
          <w:szCs w:val="28"/>
        </w:rPr>
        <w:t>三、主修专业确认工作安排</w:t>
      </w:r>
    </w:p>
    <w:p w:rsidR="00CC4245" w:rsidRPr="0009556C" w:rsidRDefault="00CC4245" w:rsidP="00CC4245">
      <w:pPr>
        <w:widowControl/>
        <w:shd w:val="clear" w:color="auto" w:fill="FFFFFF"/>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color w:val="000000" w:themeColor="text1"/>
          <w:kern w:val="0"/>
          <w:sz w:val="28"/>
          <w:szCs w:val="28"/>
        </w:rPr>
        <w:t>  </w:t>
      </w:r>
      <w:r w:rsidRPr="0009556C">
        <w:rPr>
          <w:rFonts w:asciiTheme="minorEastAsia" w:eastAsiaTheme="minorEastAsia" w:hAnsiTheme="minorEastAsia" w:cs="宋体" w:hint="eastAsia"/>
          <w:color w:val="000000" w:themeColor="text1"/>
          <w:kern w:val="0"/>
          <w:sz w:val="28"/>
          <w:szCs w:val="28"/>
        </w:rPr>
        <w:t>本科生主修专业确认工作分两轮进行：</w:t>
      </w:r>
    </w:p>
    <w:p w:rsidR="00CC4245" w:rsidRPr="0009556C" w:rsidRDefault="00CC4245" w:rsidP="00CC4245">
      <w:pPr>
        <w:widowControl/>
        <w:shd w:val="clear" w:color="auto" w:fill="FFFFFF"/>
        <w:spacing w:line="600" w:lineRule="atLeast"/>
        <w:ind w:firstLineChars="200" w:firstLine="562"/>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b/>
          <w:bCs/>
          <w:color w:val="000000" w:themeColor="text1"/>
          <w:kern w:val="0"/>
          <w:sz w:val="28"/>
          <w:szCs w:val="28"/>
        </w:rPr>
        <w:t>（一）第一轮确认（只接收类内确认）</w:t>
      </w:r>
    </w:p>
    <w:p w:rsidR="00CC4245" w:rsidRPr="0009556C" w:rsidRDefault="00CC4245" w:rsidP="00273B7A">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bCs/>
          <w:color w:val="000000" w:themeColor="text1"/>
          <w:kern w:val="0"/>
          <w:sz w:val="28"/>
          <w:szCs w:val="28"/>
        </w:rPr>
        <w:t>第一轮确认只接收类内确认，</w:t>
      </w:r>
      <w:r w:rsidR="000A00D3" w:rsidRPr="0009556C">
        <w:rPr>
          <w:rFonts w:asciiTheme="minorEastAsia" w:eastAsiaTheme="minorEastAsia" w:hAnsiTheme="minorEastAsia" w:cs="宋体" w:hint="eastAsia"/>
          <w:bCs/>
          <w:color w:val="000000" w:themeColor="text1"/>
          <w:kern w:val="0"/>
          <w:sz w:val="28"/>
          <w:szCs w:val="28"/>
        </w:rPr>
        <w:t>报名、遴选、公示时间以学校</w:t>
      </w:r>
      <w:r w:rsidR="00EA72F5" w:rsidRPr="0009556C">
        <w:rPr>
          <w:rFonts w:asciiTheme="minorEastAsia" w:eastAsiaTheme="minorEastAsia" w:hAnsiTheme="minorEastAsia" w:cs="宋体" w:hint="eastAsia"/>
          <w:bCs/>
          <w:color w:val="000000" w:themeColor="text1"/>
          <w:kern w:val="0"/>
          <w:sz w:val="28"/>
          <w:szCs w:val="28"/>
        </w:rPr>
        <w:t>教务处</w:t>
      </w:r>
      <w:r w:rsidR="000A00D3" w:rsidRPr="0009556C">
        <w:rPr>
          <w:rFonts w:asciiTheme="minorEastAsia" w:eastAsiaTheme="minorEastAsia" w:hAnsiTheme="minorEastAsia" w:cs="宋体" w:hint="eastAsia"/>
          <w:bCs/>
          <w:color w:val="000000" w:themeColor="text1"/>
          <w:kern w:val="0"/>
          <w:sz w:val="28"/>
          <w:szCs w:val="28"/>
        </w:rPr>
        <w:t>通知为准。</w:t>
      </w:r>
      <w:r w:rsidR="007C0D24" w:rsidRPr="0009556C">
        <w:rPr>
          <w:rFonts w:asciiTheme="minorEastAsia" w:eastAsiaTheme="minorEastAsia" w:hAnsiTheme="minorEastAsia" w:cs="宋体"/>
          <w:color w:val="000000" w:themeColor="text1"/>
          <w:kern w:val="0"/>
          <w:sz w:val="28"/>
          <w:szCs w:val="28"/>
        </w:rPr>
        <w:t>2024</w:t>
      </w:r>
      <w:r w:rsidR="00D113E0" w:rsidRPr="0009556C">
        <w:rPr>
          <w:rFonts w:asciiTheme="minorEastAsia" w:eastAsiaTheme="minorEastAsia" w:hAnsiTheme="minorEastAsia" w:cs="宋体" w:hint="eastAsia"/>
          <w:color w:val="000000" w:themeColor="text1"/>
          <w:kern w:val="0"/>
          <w:sz w:val="28"/>
          <w:szCs w:val="28"/>
        </w:rPr>
        <w:t>年外国语言文学类（</w:t>
      </w:r>
      <w:r w:rsidR="00113DDD" w:rsidRPr="0009556C">
        <w:rPr>
          <w:rFonts w:asciiTheme="minorEastAsia" w:eastAsiaTheme="minorEastAsia" w:hAnsiTheme="minorEastAsia" w:cs="宋体" w:hint="eastAsia"/>
          <w:color w:val="000000" w:themeColor="text1"/>
          <w:kern w:val="0"/>
          <w:sz w:val="28"/>
          <w:szCs w:val="28"/>
        </w:rPr>
        <w:t>含涉外法治双学士学位项目</w:t>
      </w:r>
      <w:r w:rsidR="00D113E0" w:rsidRPr="0009556C">
        <w:rPr>
          <w:rFonts w:asciiTheme="minorEastAsia" w:eastAsiaTheme="minorEastAsia" w:hAnsiTheme="minorEastAsia" w:cs="宋体" w:hint="eastAsia"/>
          <w:color w:val="000000" w:themeColor="text1"/>
          <w:kern w:val="0"/>
          <w:sz w:val="28"/>
          <w:szCs w:val="28"/>
        </w:rPr>
        <w:t>）、外国语言</w:t>
      </w:r>
      <w:r w:rsidR="00273B7A" w:rsidRPr="0009556C">
        <w:rPr>
          <w:rFonts w:asciiTheme="minorEastAsia" w:eastAsiaTheme="minorEastAsia" w:hAnsiTheme="minorEastAsia" w:cs="宋体" w:hint="eastAsia"/>
          <w:color w:val="000000" w:themeColor="text1"/>
          <w:kern w:val="0"/>
          <w:sz w:val="28"/>
          <w:szCs w:val="28"/>
        </w:rPr>
        <w:t>文学类（小语种）（提前批）</w:t>
      </w:r>
      <w:r w:rsidR="00983848" w:rsidRPr="0009556C">
        <w:rPr>
          <w:rFonts w:asciiTheme="minorEastAsia" w:eastAsiaTheme="minorEastAsia" w:hAnsiTheme="minorEastAsia" w:cs="宋体" w:hint="eastAsia"/>
          <w:color w:val="000000" w:themeColor="text1"/>
          <w:kern w:val="0"/>
          <w:sz w:val="28"/>
          <w:szCs w:val="28"/>
        </w:rPr>
        <w:t>招生的学生</w:t>
      </w:r>
      <w:r w:rsidR="00273B7A" w:rsidRPr="0009556C">
        <w:rPr>
          <w:rFonts w:asciiTheme="minorEastAsia" w:eastAsiaTheme="minorEastAsia" w:hAnsiTheme="minorEastAsia" w:cs="宋体" w:hint="eastAsia"/>
          <w:color w:val="000000" w:themeColor="text1"/>
          <w:kern w:val="0"/>
          <w:sz w:val="28"/>
          <w:szCs w:val="28"/>
        </w:rPr>
        <w:t>和</w:t>
      </w:r>
      <w:r w:rsidR="00D113E0" w:rsidRPr="0009556C">
        <w:rPr>
          <w:rFonts w:asciiTheme="minorEastAsia" w:eastAsiaTheme="minorEastAsia" w:hAnsiTheme="minorEastAsia" w:cs="宋体" w:hint="eastAsia"/>
          <w:color w:val="000000" w:themeColor="text1"/>
          <w:kern w:val="0"/>
          <w:sz w:val="28"/>
          <w:szCs w:val="28"/>
        </w:rPr>
        <w:t>外语</w:t>
      </w:r>
      <w:r w:rsidR="00324107" w:rsidRPr="0009556C">
        <w:rPr>
          <w:rFonts w:asciiTheme="minorEastAsia" w:eastAsiaTheme="minorEastAsia" w:hAnsiTheme="minorEastAsia" w:cs="宋体" w:hint="eastAsia"/>
          <w:color w:val="000000" w:themeColor="text1"/>
          <w:kern w:val="0"/>
          <w:sz w:val="28"/>
          <w:szCs w:val="28"/>
        </w:rPr>
        <w:t>类</w:t>
      </w:r>
      <w:r w:rsidR="00D113E0" w:rsidRPr="0009556C">
        <w:rPr>
          <w:rFonts w:asciiTheme="minorEastAsia" w:eastAsiaTheme="minorEastAsia" w:hAnsiTheme="minorEastAsia" w:cs="宋体" w:hint="eastAsia"/>
          <w:color w:val="000000" w:themeColor="text1"/>
          <w:kern w:val="0"/>
          <w:sz w:val="28"/>
          <w:szCs w:val="28"/>
        </w:rPr>
        <w:t>保送生按主修</w:t>
      </w:r>
      <w:r w:rsidR="00273B7A" w:rsidRPr="0009556C">
        <w:rPr>
          <w:rFonts w:asciiTheme="minorEastAsia" w:eastAsiaTheme="minorEastAsia" w:hAnsiTheme="minorEastAsia" w:cs="宋体" w:hint="eastAsia"/>
          <w:color w:val="000000" w:themeColor="text1"/>
          <w:kern w:val="0"/>
          <w:sz w:val="28"/>
          <w:szCs w:val="28"/>
        </w:rPr>
        <w:t>专业预确认</w:t>
      </w:r>
      <w:r w:rsidR="00983848" w:rsidRPr="0009556C">
        <w:rPr>
          <w:rFonts w:asciiTheme="minorEastAsia" w:eastAsiaTheme="minorEastAsia" w:hAnsiTheme="minorEastAsia" w:cs="宋体" w:hint="eastAsia"/>
          <w:color w:val="000000" w:themeColor="text1"/>
          <w:kern w:val="0"/>
          <w:sz w:val="28"/>
          <w:szCs w:val="28"/>
        </w:rPr>
        <w:t>的公示结果</w:t>
      </w:r>
      <w:r w:rsidR="00273B7A" w:rsidRPr="0009556C">
        <w:rPr>
          <w:rFonts w:asciiTheme="minorEastAsia" w:eastAsiaTheme="minorEastAsia" w:hAnsiTheme="minorEastAsia" w:cs="宋体" w:hint="eastAsia"/>
          <w:color w:val="000000" w:themeColor="text1"/>
          <w:kern w:val="0"/>
          <w:sz w:val="28"/>
          <w:szCs w:val="28"/>
        </w:rPr>
        <w:t>直接导入“教学管理信息服务平台”，学生无需登录系统进行操作。</w:t>
      </w:r>
    </w:p>
    <w:p w:rsidR="00CC4245" w:rsidRPr="0009556C" w:rsidRDefault="00CC4245" w:rsidP="00CC4245">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b/>
          <w:bCs/>
          <w:color w:val="000000" w:themeColor="text1"/>
          <w:kern w:val="0"/>
          <w:sz w:val="28"/>
          <w:szCs w:val="28"/>
        </w:rPr>
        <w:t>（二）第二轮确认（同时进行跨类和类内确认）</w:t>
      </w:r>
    </w:p>
    <w:p w:rsidR="00CC4245" w:rsidRPr="0009556C" w:rsidRDefault="00CC4245" w:rsidP="000A00D3">
      <w:pPr>
        <w:widowControl/>
        <w:shd w:val="clear" w:color="auto" w:fill="FFFFFF"/>
        <w:spacing w:line="600" w:lineRule="atLeast"/>
        <w:ind w:firstLine="645"/>
        <w:jc w:val="left"/>
        <w:rPr>
          <w:rFonts w:asciiTheme="minorEastAsia" w:eastAsiaTheme="minorEastAsia" w:hAnsiTheme="minorEastAsia" w:cs="宋体"/>
          <w:color w:val="FF0000"/>
          <w:kern w:val="0"/>
          <w:sz w:val="28"/>
          <w:szCs w:val="28"/>
        </w:rPr>
      </w:pPr>
      <w:r w:rsidRPr="0009556C">
        <w:rPr>
          <w:rFonts w:asciiTheme="minorEastAsia" w:eastAsiaTheme="minorEastAsia" w:hAnsiTheme="minorEastAsia" w:cs="宋体" w:hint="eastAsia"/>
          <w:bCs/>
          <w:color w:val="000000" w:themeColor="text1"/>
          <w:kern w:val="0"/>
          <w:sz w:val="28"/>
          <w:szCs w:val="28"/>
        </w:rPr>
        <w:t>第二轮确认同时进行跨类和类内确认，</w:t>
      </w:r>
      <w:r w:rsidR="000A00D3" w:rsidRPr="0009556C">
        <w:rPr>
          <w:rFonts w:asciiTheme="minorEastAsia" w:eastAsiaTheme="minorEastAsia" w:hAnsiTheme="minorEastAsia" w:cs="宋体" w:hint="eastAsia"/>
          <w:bCs/>
          <w:color w:val="000000" w:themeColor="text1"/>
          <w:kern w:val="0"/>
          <w:sz w:val="28"/>
          <w:szCs w:val="28"/>
        </w:rPr>
        <w:t>报名、遴选、公示时间以学校</w:t>
      </w:r>
      <w:r w:rsidR="00EA72F5" w:rsidRPr="0009556C">
        <w:rPr>
          <w:rFonts w:asciiTheme="minorEastAsia" w:eastAsiaTheme="minorEastAsia" w:hAnsiTheme="minorEastAsia" w:cs="宋体" w:hint="eastAsia"/>
          <w:bCs/>
          <w:color w:val="000000" w:themeColor="text1"/>
          <w:kern w:val="0"/>
          <w:sz w:val="28"/>
          <w:szCs w:val="28"/>
        </w:rPr>
        <w:t>教务处</w:t>
      </w:r>
      <w:r w:rsidR="000A00D3" w:rsidRPr="0009556C">
        <w:rPr>
          <w:rFonts w:asciiTheme="minorEastAsia" w:eastAsiaTheme="minorEastAsia" w:hAnsiTheme="minorEastAsia" w:cs="宋体" w:hint="eastAsia"/>
          <w:bCs/>
          <w:color w:val="000000" w:themeColor="text1"/>
          <w:kern w:val="0"/>
          <w:sz w:val="28"/>
          <w:szCs w:val="28"/>
        </w:rPr>
        <w:t>通知为准。</w:t>
      </w:r>
    </w:p>
    <w:p w:rsidR="00CC4245" w:rsidRPr="0009556C" w:rsidRDefault="00CC4245" w:rsidP="00CC4245">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b/>
          <w:bCs/>
          <w:color w:val="000000" w:themeColor="text1"/>
          <w:kern w:val="0"/>
          <w:sz w:val="28"/>
          <w:szCs w:val="28"/>
        </w:rPr>
        <w:t>按下列程序进行：</w:t>
      </w:r>
    </w:p>
    <w:p w:rsidR="00CC4245" w:rsidRPr="0009556C" w:rsidRDefault="00CC4245" w:rsidP="00CC4245">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color w:val="000000" w:themeColor="text1"/>
          <w:kern w:val="0"/>
          <w:sz w:val="28"/>
          <w:szCs w:val="28"/>
        </w:rPr>
        <w:t>1．学生如对第一轮确认的专业无更换意愿，则不需要提交申请；如学生对第一轮确认专业有更换意愿，则最多提交一个申请跨类或类</w:t>
      </w:r>
      <w:r w:rsidRPr="0009556C">
        <w:rPr>
          <w:rFonts w:asciiTheme="minorEastAsia" w:eastAsiaTheme="minorEastAsia" w:hAnsiTheme="minorEastAsia" w:cs="宋体" w:hint="eastAsia"/>
          <w:color w:val="000000" w:themeColor="text1"/>
          <w:kern w:val="0"/>
          <w:sz w:val="28"/>
          <w:szCs w:val="28"/>
        </w:rPr>
        <w:t>内专业的志愿。</w:t>
      </w:r>
    </w:p>
    <w:p w:rsidR="008F1A74" w:rsidRPr="0009556C" w:rsidRDefault="008F1A74" w:rsidP="00F27DA3">
      <w:pPr>
        <w:widowControl/>
        <w:shd w:val="clear" w:color="auto" w:fill="FFFFFF"/>
        <w:spacing w:line="600" w:lineRule="atLeast"/>
        <w:ind w:firstLine="645"/>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color w:val="000000" w:themeColor="text1"/>
          <w:kern w:val="0"/>
          <w:sz w:val="28"/>
          <w:szCs w:val="28"/>
        </w:rPr>
        <w:t>浙江、上海、北京、天津、山东、海南、河北、辽宁、江苏、福建、湖北、湖南、广东、重庆、吉林、安徽、江西、广西、贵州、甘</w:t>
      </w:r>
      <w:r w:rsidRPr="0009556C">
        <w:rPr>
          <w:rFonts w:asciiTheme="minorEastAsia" w:eastAsiaTheme="minorEastAsia" w:hAnsiTheme="minorEastAsia" w:cs="宋体" w:hint="eastAsia"/>
          <w:color w:val="000000" w:themeColor="text1"/>
          <w:kern w:val="0"/>
          <w:sz w:val="28"/>
          <w:szCs w:val="28"/>
        </w:rPr>
        <w:lastRenderedPageBreak/>
        <w:t>肃、黑龙江等</w:t>
      </w:r>
      <w:r w:rsidRPr="0009556C">
        <w:rPr>
          <w:rFonts w:asciiTheme="minorEastAsia" w:eastAsiaTheme="minorEastAsia" w:hAnsiTheme="minorEastAsia" w:cs="宋体"/>
          <w:color w:val="000000" w:themeColor="text1"/>
          <w:kern w:val="0"/>
          <w:sz w:val="28"/>
          <w:szCs w:val="28"/>
        </w:rPr>
        <w:t>21个实施高考改革的生源地学生第二轮确认时应符合选考科目要求且只能</w:t>
      </w:r>
      <w:r w:rsidRPr="0009556C">
        <w:rPr>
          <w:rFonts w:asciiTheme="minorEastAsia" w:eastAsiaTheme="minorEastAsia" w:hAnsiTheme="minorEastAsia" w:cs="宋体" w:hint="eastAsia"/>
          <w:color w:val="000000" w:themeColor="text1"/>
          <w:kern w:val="0"/>
          <w:sz w:val="28"/>
          <w:szCs w:val="28"/>
        </w:rPr>
        <w:t>高分转低分。跨校级代码确认视同转专业，学生跨校级代码确认后不得转专业。</w:t>
      </w:r>
    </w:p>
    <w:p w:rsidR="00B95C4A" w:rsidRPr="0009556C" w:rsidRDefault="00CC4245" w:rsidP="00CC4245">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color w:val="000000" w:themeColor="text1"/>
          <w:kern w:val="0"/>
          <w:sz w:val="28"/>
          <w:szCs w:val="28"/>
        </w:rPr>
        <w:t>2．专业针对学生的申请组织遴选，遴选采用笔试、</w:t>
      </w:r>
      <w:r w:rsidR="007731BD" w:rsidRPr="0009556C">
        <w:rPr>
          <w:rFonts w:asciiTheme="minorEastAsia" w:eastAsiaTheme="minorEastAsia" w:hAnsiTheme="minorEastAsia" w:cs="宋体" w:hint="eastAsia"/>
          <w:color w:val="000000" w:themeColor="text1"/>
          <w:kern w:val="0"/>
          <w:sz w:val="28"/>
          <w:szCs w:val="28"/>
        </w:rPr>
        <w:t>面试</w:t>
      </w:r>
      <w:r w:rsidRPr="0009556C">
        <w:rPr>
          <w:rFonts w:asciiTheme="minorEastAsia" w:eastAsiaTheme="minorEastAsia" w:hAnsiTheme="minorEastAsia" w:cs="宋体"/>
          <w:color w:val="000000" w:themeColor="text1"/>
          <w:kern w:val="0"/>
          <w:sz w:val="28"/>
          <w:szCs w:val="28"/>
        </w:rPr>
        <w:t>等方式进行，</w:t>
      </w:r>
      <w:r w:rsidR="00EA72F5" w:rsidRPr="0009556C">
        <w:rPr>
          <w:rFonts w:asciiTheme="minorEastAsia" w:eastAsiaTheme="minorEastAsia" w:hAnsiTheme="minorEastAsia" w:cs="宋体" w:hint="eastAsia"/>
          <w:color w:val="000000" w:themeColor="text1"/>
          <w:kern w:val="0"/>
          <w:sz w:val="28"/>
          <w:szCs w:val="28"/>
        </w:rPr>
        <w:t>遴选</w:t>
      </w:r>
      <w:r w:rsidRPr="0009556C">
        <w:rPr>
          <w:rFonts w:asciiTheme="minorEastAsia" w:eastAsiaTheme="minorEastAsia" w:hAnsiTheme="minorEastAsia" w:cs="宋体"/>
          <w:color w:val="000000" w:themeColor="text1"/>
          <w:kern w:val="0"/>
          <w:sz w:val="28"/>
          <w:szCs w:val="28"/>
        </w:rPr>
        <w:t>成绩占50%、高考相对成绩占50%，两者相加为学生的总成绩。</w:t>
      </w:r>
    </w:p>
    <w:p w:rsidR="00CC4245" w:rsidRPr="0009556C" w:rsidRDefault="000A00D3" w:rsidP="00CC4245">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color w:val="000000" w:themeColor="text1"/>
          <w:kern w:val="0"/>
          <w:sz w:val="28"/>
          <w:szCs w:val="28"/>
        </w:rPr>
        <w:t>3</w:t>
      </w:r>
      <w:r w:rsidR="00CC4245" w:rsidRPr="0009556C">
        <w:rPr>
          <w:rFonts w:asciiTheme="minorEastAsia" w:eastAsiaTheme="minorEastAsia" w:hAnsiTheme="minorEastAsia" w:cs="宋体" w:hint="eastAsia"/>
          <w:color w:val="000000" w:themeColor="text1"/>
          <w:kern w:val="0"/>
          <w:sz w:val="28"/>
          <w:szCs w:val="28"/>
        </w:rPr>
        <w:t>．</w:t>
      </w:r>
      <w:r w:rsidR="00EA72F5" w:rsidRPr="0009556C">
        <w:rPr>
          <w:rFonts w:asciiTheme="minorEastAsia" w:eastAsiaTheme="minorEastAsia" w:hAnsiTheme="minorEastAsia" w:cs="宋体" w:hint="eastAsia"/>
          <w:color w:val="000000" w:themeColor="text1"/>
          <w:kern w:val="0"/>
          <w:sz w:val="28"/>
          <w:szCs w:val="28"/>
        </w:rPr>
        <w:t>专业将</w:t>
      </w:r>
      <w:r w:rsidR="00EA72F5" w:rsidRPr="0009556C">
        <w:rPr>
          <w:rFonts w:asciiTheme="minorEastAsia" w:eastAsiaTheme="minorEastAsia" w:hAnsiTheme="minorEastAsia" w:hint="eastAsia"/>
          <w:color w:val="232323"/>
          <w:spacing w:val="-15"/>
          <w:sz w:val="28"/>
          <w:szCs w:val="28"/>
          <w:shd w:val="clear" w:color="auto" w:fill="FFFFFF"/>
        </w:rPr>
        <w:t>接收有明确专业志向、符合本专业培养目标的学生。</w:t>
      </w:r>
      <w:r w:rsidR="00CC4245" w:rsidRPr="0009556C">
        <w:rPr>
          <w:rFonts w:asciiTheme="minorEastAsia" w:eastAsiaTheme="minorEastAsia" w:hAnsiTheme="minorEastAsia" w:cs="宋体" w:hint="eastAsia"/>
          <w:color w:val="000000" w:themeColor="text1"/>
          <w:kern w:val="0"/>
          <w:sz w:val="28"/>
          <w:szCs w:val="28"/>
        </w:rPr>
        <w:t>学院网站公示各专业</w:t>
      </w:r>
      <w:r w:rsidR="00EA72F5" w:rsidRPr="0009556C">
        <w:rPr>
          <w:rFonts w:asciiTheme="minorEastAsia" w:eastAsiaTheme="minorEastAsia" w:hAnsiTheme="minorEastAsia" w:cs="宋体" w:hint="eastAsia"/>
          <w:color w:val="000000" w:themeColor="text1"/>
          <w:kern w:val="0"/>
          <w:sz w:val="28"/>
          <w:szCs w:val="28"/>
        </w:rPr>
        <w:t>拟</w:t>
      </w:r>
      <w:r w:rsidR="00CC4245" w:rsidRPr="0009556C">
        <w:rPr>
          <w:rFonts w:asciiTheme="minorEastAsia" w:eastAsiaTheme="minorEastAsia" w:hAnsiTheme="minorEastAsia" w:cs="宋体" w:hint="eastAsia"/>
          <w:color w:val="000000" w:themeColor="text1"/>
          <w:kern w:val="0"/>
          <w:sz w:val="28"/>
          <w:szCs w:val="28"/>
        </w:rPr>
        <w:t>接收学生名单。</w:t>
      </w:r>
    </w:p>
    <w:p w:rsidR="00CC4245" w:rsidRPr="0009556C" w:rsidRDefault="000A00D3" w:rsidP="00CC4245">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color w:val="000000" w:themeColor="text1"/>
          <w:kern w:val="0"/>
          <w:sz w:val="28"/>
          <w:szCs w:val="28"/>
        </w:rPr>
        <w:t>4</w:t>
      </w:r>
      <w:r w:rsidR="00CC4245" w:rsidRPr="0009556C">
        <w:rPr>
          <w:rFonts w:asciiTheme="minorEastAsia" w:eastAsiaTheme="minorEastAsia" w:hAnsiTheme="minorEastAsia" w:cs="宋体" w:hint="eastAsia"/>
          <w:color w:val="000000" w:themeColor="text1"/>
          <w:kern w:val="0"/>
          <w:sz w:val="28"/>
          <w:szCs w:val="28"/>
        </w:rPr>
        <w:t>．招生时已经确定专业的学生（含三位一体学生、保送生、国防生、民族班学生、港澳台学生、留学生），按学校相关规定执行。</w:t>
      </w:r>
    </w:p>
    <w:p w:rsidR="00CC4245" w:rsidRPr="0009556C" w:rsidRDefault="000A00D3" w:rsidP="00CC4245">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color w:val="000000" w:themeColor="text1"/>
          <w:kern w:val="0"/>
          <w:sz w:val="28"/>
          <w:szCs w:val="28"/>
        </w:rPr>
        <w:t>5</w:t>
      </w:r>
      <w:r w:rsidR="00CC4245" w:rsidRPr="0009556C">
        <w:rPr>
          <w:rFonts w:asciiTheme="minorEastAsia" w:eastAsiaTheme="minorEastAsia" w:hAnsiTheme="minorEastAsia" w:cs="宋体" w:hint="eastAsia"/>
          <w:color w:val="000000" w:themeColor="text1"/>
          <w:kern w:val="0"/>
          <w:sz w:val="28"/>
          <w:szCs w:val="28"/>
        </w:rPr>
        <w:t>．第二轮确认后，专业可接收容量的剩余部分全部纳入转专业容量操作。</w:t>
      </w:r>
    </w:p>
    <w:p w:rsidR="00CC4245" w:rsidRPr="0009556C" w:rsidRDefault="00CC4245" w:rsidP="00CC4245">
      <w:pPr>
        <w:widowControl/>
        <w:shd w:val="clear" w:color="auto" w:fill="FFFFFF"/>
        <w:spacing w:line="600" w:lineRule="atLeast"/>
        <w:ind w:firstLineChars="200" w:firstLine="562"/>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b/>
          <w:bCs/>
          <w:color w:val="000000" w:themeColor="text1"/>
          <w:kern w:val="0"/>
          <w:sz w:val="28"/>
          <w:szCs w:val="28"/>
        </w:rPr>
        <w:t>（三）各专业遴选补充要求</w:t>
      </w:r>
    </w:p>
    <w:p w:rsidR="00CC4245" w:rsidRPr="0009556C" w:rsidRDefault="00CC4245" w:rsidP="00CC4245">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color w:val="000000" w:themeColor="text1"/>
          <w:kern w:val="0"/>
          <w:sz w:val="28"/>
          <w:szCs w:val="28"/>
        </w:rPr>
        <w:t>1．统一采用高考相对成绩，其计算方法如下：</w:t>
      </w:r>
    </w:p>
    <w:p w:rsidR="00806E06" w:rsidRPr="0009556C" w:rsidRDefault="004D3545" w:rsidP="0009556C">
      <w:pPr>
        <w:pStyle w:val="msolistparagraph0"/>
        <w:widowControl/>
        <w:spacing w:line="360" w:lineRule="auto"/>
        <w:ind w:firstLineChars="0" w:firstLine="0"/>
        <w:rPr>
          <w:rFonts w:asciiTheme="minorEastAsia" w:eastAsiaTheme="minorEastAsia" w:hAnsiTheme="minorEastAsia"/>
          <w:color w:val="000000" w:themeColor="text1"/>
          <w:sz w:val="28"/>
          <w:szCs w:val="28"/>
        </w:rPr>
      </w:pPr>
      <m:oMathPara>
        <m:oMath>
          <m:r>
            <m:rPr>
              <m:sty m:val="p"/>
            </m:rPr>
            <w:rPr>
              <w:rFonts w:ascii="Cambria Math" w:eastAsiaTheme="minorEastAsia" w:hAnsi="Cambria Math" w:hint="eastAsia"/>
              <w:color w:val="000000" w:themeColor="text1"/>
              <w:sz w:val="28"/>
              <w:szCs w:val="28"/>
            </w:rPr>
            <m:t>高考相对成绩</m:t>
          </m:r>
          <m:r>
            <m:rPr>
              <m:sty m:val="p"/>
            </m:rPr>
            <w:rPr>
              <w:rFonts w:ascii="Cambria Math" w:eastAsiaTheme="minorEastAsia" w:hAnsi="Cambria Math"/>
              <w:color w:val="000000" w:themeColor="text1"/>
              <w:sz w:val="28"/>
              <w:szCs w:val="28"/>
            </w:rPr>
            <m:t>=</m:t>
          </m:r>
          <m:f>
            <m:fPr>
              <m:ctrlPr>
                <w:rPr>
                  <w:rFonts w:ascii="Cambria Math" w:eastAsiaTheme="minorEastAsia" w:hAnsi="Cambria Math" w:hint="eastAsia"/>
                  <w:color w:val="000000" w:themeColor="text1"/>
                  <w:sz w:val="28"/>
                  <w:szCs w:val="28"/>
                </w:rPr>
              </m:ctrlPr>
            </m:fPr>
            <m:num>
              <m:r>
                <m:rPr>
                  <m:sty m:val="p"/>
                </m:rPr>
                <w:rPr>
                  <w:rFonts w:ascii="Cambria Math" w:eastAsiaTheme="minorEastAsia" w:hAnsi="Cambria Math" w:hint="eastAsia"/>
                  <w:color w:val="000000" w:themeColor="text1"/>
                  <w:sz w:val="28"/>
                  <w:szCs w:val="28"/>
                </w:rPr>
                <m:t>学生高考成绩（文</m:t>
              </m:r>
              <m:r>
                <m:rPr>
                  <m:sty m:val="p"/>
                </m:rPr>
                <w:rPr>
                  <w:rFonts w:ascii="Cambria Math" w:eastAsiaTheme="minorEastAsia" w:hAnsi="Cambria Math"/>
                  <w:color w:val="000000" w:themeColor="text1"/>
                  <w:sz w:val="28"/>
                  <w:szCs w:val="28"/>
                </w:rPr>
                <m:t>/</m:t>
              </m:r>
              <m:r>
                <m:rPr>
                  <m:sty m:val="p"/>
                </m:rPr>
                <w:rPr>
                  <w:rFonts w:ascii="Cambria Math" w:eastAsiaTheme="minorEastAsia" w:hAnsi="Cambria Math" w:hint="eastAsia"/>
                  <w:color w:val="000000" w:themeColor="text1"/>
                  <w:sz w:val="28"/>
                  <w:szCs w:val="28"/>
                </w:rPr>
                <m:t>理）</m:t>
              </m:r>
            </m:num>
            <m:den>
              <m:r>
                <m:rPr>
                  <m:sty m:val="p"/>
                </m:rPr>
                <w:rPr>
                  <w:rFonts w:ascii="Cambria Math" w:eastAsiaTheme="minorEastAsia" w:hAnsi="Cambria Math" w:hint="eastAsia"/>
                  <w:color w:val="000000" w:themeColor="text1"/>
                  <w:sz w:val="28"/>
                  <w:szCs w:val="28"/>
                </w:rPr>
                <m:t>生源地省市的（</m:t>
              </m:r>
              <m:f>
                <m:fPr>
                  <m:type m:val="lin"/>
                  <m:ctrlPr>
                    <w:rPr>
                      <w:rFonts w:ascii="Cambria Math" w:eastAsiaTheme="minorEastAsia" w:hAnsi="Cambria Math" w:hint="eastAsia"/>
                      <w:color w:val="000000" w:themeColor="text1"/>
                      <w:sz w:val="28"/>
                      <w:szCs w:val="28"/>
                    </w:rPr>
                  </m:ctrlPr>
                </m:fPr>
                <m:num>
                  <m:r>
                    <m:rPr>
                      <m:sty m:val="p"/>
                    </m:rPr>
                    <w:rPr>
                      <w:rFonts w:ascii="Cambria Math" w:eastAsiaTheme="minorEastAsia" w:hAnsi="Cambria Math" w:hint="eastAsia"/>
                      <w:color w:val="000000" w:themeColor="text1"/>
                      <w:sz w:val="28"/>
                      <w:szCs w:val="28"/>
                    </w:rPr>
                    <m:t>文</m:t>
                  </m:r>
                </m:num>
                <m:den>
                  <m:r>
                    <m:rPr>
                      <m:sty m:val="p"/>
                    </m:rPr>
                    <w:rPr>
                      <w:rFonts w:ascii="Cambria Math" w:eastAsiaTheme="minorEastAsia" w:hAnsi="Cambria Math" w:hint="eastAsia"/>
                      <w:color w:val="000000" w:themeColor="text1"/>
                      <w:sz w:val="28"/>
                      <w:szCs w:val="28"/>
                    </w:rPr>
                    <m:t>理</m:t>
                  </m:r>
                </m:den>
              </m:f>
              <m:r>
                <m:rPr>
                  <m:sty m:val="p"/>
                </m:rPr>
                <w:rPr>
                  <w:rFonts w:ascii="Cambria Math" w:eastAsiaTheme="minorEastAsia" w:hAnsi="Cambria Math" w:hint="eastAsia"/>
                  <w:color w:val="000000" w:themeColor="text1"/>
                  <w:sz w:val="28"/>
                  <w:szCs w:val="28"/>
                </w:rPr>
                <m:t>）最高高考成绩</m:t>
              </m:r>
            </m:den>
          </m:f>
          <m:r>
            <m:rPr>
              <m:sty m:val="p"/>
            </m:rPr>
            <w:rPr>
              <w:rFonts w:ascii="Cambria Math" w:eastAsiaTheme="minorEastAsia" w:hAnsi="Cambria Math" w:hint="eastAsia"/>
              <w:color w:val="000000" w:themeColor="text1"/>
              <w:sz w:val="28"/>
              <w:szCs w:val="28"/>
            </w:rPr>
            <m:t>×</m:t>
          </m:r>
          <m:r>
            <m:rPr>
              <m:sty m:val="p"/>
            </m:rPr>
            <w:rPr>
              <w:rFonts w:ascii="Cambria Math" w:eastAsiaTheme="minorEastAsia" w:hAnsi="Cambria Math"/>
              <w:color w:val="000000" w:themeColor="text1"/>
              <w:sz w:val="28"/>
              <w:szCs w:val="28"/>
            </w:rPr>
            <m:t>100</m:t>
          </m:r>
        </m:oMath>
      </m:oMathPara>
    </w:p>
    <w:p w:rsidR="00806E06" w:rsidRPr="0009556C" w:rsidRDefault="00B778AA" w:rsidP="00462287">
      <w:pPr>
        <w:pStyle w:val="msolistparagraph0"/>
        <w:widowControl/>
        <w:spacing w:line="600" w:lineRule="exact"/>
        <w:ind w:firstLine="560"/>
        <w:jc w:val="center"/>
        <w:rPr>
          <w:rFonts w:asciiTheme="minorEastAsia" w:eastAsiaTheme="minorEastAsia" w:hAnsiTheme="minorEastAsia"/>
          <w:color w:val="000000" w:themeColor="text1"/>
          <w:sz w:val="28"/>
          <w:szCs w:val="28"/>
        </w:rPr>
      </w:pPr>
      <w:r w:rsidRPr="0009556C">
        <w:rPr>
          <w:rFonts w:asciiTheme="minorEastAsia" w:eastAsiaTheme="minorEastAsia" w:hAnsiTheme="minorEastAsia" w:hint="eastAsia"/>
          <w:color w:val="000000" w:themeColor="text1"/>
          <w:sz w:val="28"/>
          <w:szCs w:val="28"/>
        </w:rPr>
        <w:t>注：</w:t>
      </w:r>
      <w:r w:rsidR="004D3545" w:rsidRPr="0009556C">
        <w:rPr>
          <w:rFonts w:asciiTheme="minorEastAsia" w:eastAsiaTheme="minorEastAsia" w:hAnsiTheme="minorEastAsia" w:hint="eastAsia"/>
          <w:color w:val="000000" w:themeColor="text1"/>
          <w:sz w:val="28"/>
          <w:szCs w:val="28"/>
        </w:rPr>
        <w:t>不分文理的新高考省份以专业组或专业为统计单元。</w:t>
      </w:r>
    </w:p>
    <w:p w:rsidR="00806E06" w:rsidRPr="0009556C" w:rsidRDefault="004D3545" w:rsidP="00462287">
      <w:pPr>
        <w:pStyle w:val="msolistparagraph0"/>
        <w:widowControl/>
        <w:spacing w:line="600" w:lineRule="exact"/>
        <w:ind w:firstLine="560"/>
        <w:rPr>
          <w:rFonts w:asciiTheme="minorEastAsia" w:eastAsiaTheme="minorEastAsia" w:hAnsiTheme="minorEastAsia"/>
          <w:color w:val="000000" w:themeColor="text1"/>
          <w:sz w:val="28"/>
          <w:szCs w:val="28"/>
        </w:rPr>
      </w:pPr>
      <w:r w:rsidRPr="0009556C">
        <w:rPr>
          <w:rFonts w:asciiTheme="minorEastAsia" w:eastAsiaTheme="minorEastAsia" w:hAnsiTheme="minorEastAsia"/>
          <w:color w:val="000000" w:themeColor="text1"/>
          <w:sz w:val="28"/>
          <w:szCs w:val="28"/>
        </w:rPr>
        <w:t>2</w:t>
      </w:r>
      <w:r w:rsidR="001A6E7B" w:rsidRPr="0009556C">
        <w:rPr>
          <w:rFonts w:asciiTheme="minorEastAsia" w:eastAsiaTheme="minorEastAsia" w:hAnsiTheme="minorEastAsia" w:hint="eastAsia"/>
          <w:color w:val="000000" w:themeColor="text1"/>
          <w:sz w:val="28"/>
          <w:szCs w:val="28"/>
        </w:rPr>
        <w:t>．</w:t>
      </w:r>
      <w:r w:rsidRPr="0009556C">
        <w:rPr>
          <w:rFonts w:asciiTheme="minorEastAsia" w:eastAsiaTheme="minorEastAsia" w:hAnsiTheme="minorEastAsia" w:hint="eastAsia"/>
          <w:color w:val="000000" w:themeColor="text1"/>
          <w:sz w:val="28"/>
          <w:szCs w:val="28"/>
        </w:rPr>
        <w:t>高考相对成绩在专业确认选拔中的权重为</w:t>
      </w:r>
      <w:r w:rsidRPr="0009556C">
        <w:rPr>
          <w:rFonts w:asciiTheme="minorEastAsia" w:eastAsiaTheme="minorEastAsia" w:hAnsiTheme="minorEastAsia"/>
          <w:color w:val="000000" w:themeColor="text1"/>
          <w:sz w:val="28"/>
          <w:szCs w:val="28"/>
        </w:rPr>
        <w:t>50%。</w:t>
      </w:r>
    </w:p>
    <w:p w:rsidR="00CC4245" w:rsidRPr="0009556C" w:rsidRDefault="00CC4245" w:rsidP="00F27DA3">
      <w:pPr>
        <w:widowControl/>
        <w:shd w:val="clear" w:color="auto" w:fill="FFFFFF"/>
        <w:spacing w:line="600" w:lineRule="atLeast"/>
        <w:ind w:firstLineChars="200" w:firstLine="562"/>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b/>
          <w:bCs/>
          <w:color w:val="000000" w:themeColor="text1"/>
          <w:kern w:val="0"/>
          <w:sz w:val="28"/>
          <w:szCs w:val="28"/>
        </w:rPr>
        <w:t>四、转专业及其他</w:t>
      </w:r>
      <w:r w:rsidR="00B95C4A" w:rsidRPr="0009556C">
        <w:rPr>
          <w:rFonts w:asciiTheme="minorEastAsia" w:eastAsiaTheme="minorEastAsia" w:hAnsiTheme="minorEastAsia" w:cs="宋体" w:hint="eastAsia"/>
          <w:b/>
          <w:bCs/>
          <w:color w:val="000000" w:themeColor="text1"/>
          <w:kern w:val="0"/>
          <w:sz w:val="28"/>
          <w:szCs w:val="28"/>
        </w:rPr>
        <w:t>相关说明</w:t>
      </w:r>
    </w:p>
    <w:p w:rsidR="008412A6" w:rsidRPr="008412A6" w:rsidRDefault="00CC4245">
      <w:pPr>
        <w:widowControl/>
        <w:shd w:val="clear" w:color="auto" w:fill="FFFFFF"/>
        <w:spacing w:line="600" w:lineRule="atLeast"/>
        <w:ind w:firstLine="645"/>
        <w:rPr>
          <w:ins w:id="24" w:author="DELL" w:date="2025-06-30T16:35:00Z"/>
          <w:rFonts w:asciiTheme="minorEastAsia" w:eastAsiaTheme="minorEastAsia" w:hAnsiTheme="minorEastAsia"/>
          <w:color w:val="000000" w:themeColor="text1"/>
          <w:sz w:val="28"/>
          <w:szCs w:val="28"/>
          <w:rPrChange w:id="25" w:author="DELL" w:date="2025-06-30T16:36:00Z">
            <w:rPr>
              <w:ins w:id="26" w:author="DELL" w:date="2025-06-30T16:35:00Z"/>
              <w:rFonts w:asciiTheme="minorEastAsia" w:eastAsiaTheme="minorEastAsia" w:hAnsiTheme="minorEastAsia" w:cs="宋体"/>
              <w:color w:val="000000" w:themeColor="text1"/>
              <w:kern w:val="0"/>
              <w:sz w:val="28"/>
              <w:szCs w:val="28"/>
              <w:highlight w:val="yellow"/>
            </w:rPr>
          </w:rPrChange>
        </w:rPr>
        <w:pPrChange w:id="27" w:author="DELL" w:date="2025-06-30T16:39:00Z">
          <w:pPr>
            <w:widowControl/>
            <w:shd w:val="clear" w:color="auto" w:fill="FFFFFF"/>
            <w:spacing w:line="600" w:lineRule="atLeast"/>
            <w:ind w:firstLine="645"/>
            <w:jc w:val="left"/>
          </w:pPr>
        </w:pPrChange>
      </w:pPr>
      <w:r w:rsidRPr="008412A6">
        <w:rPr>
          <w:rFonts w:asciiTheme="minorEastAsia" w:eastAsiaTheme="minorEastAsia" w:hAnsiTheme="minorEastAsia" w:cs="宋体"/>
          <w:color w:val="000000" w:themeColor="text1"/>
          <w:kern w:val="0"/>
          <w:sz w:val="28"/>
          <w:szCs w:val="28"/>
        </w:rPr>
        <w:t>1．各专业基本容量</w:t>
      </w:r>
      <w:ins w:id="28" w:author="DELL" w:date="2025-06-30T16:35:00Z">
        <w:r w:rsidR="008412A6" w:rsidRPr="008412A6">
          <w:rPr>
            <w:rFonts w:asciiTheme="minorEastAsia" w:eastAsiaTheme="minorEastAsia" w:hAnsiTheme="minorEastAsia" w:cs="宋体" w:hint="eastAsia"/>
            <w:color w:val="000000" w:themeColor="text1"/>
            <w:kern w:val="0"/>
            <w:sz w:val="28"/>
            <w:szCs w:val="28"/>
            <w:rPrChange w:id="29" w:author="DELL" w:date="2025-06-30T16:36:00Z">
              <w:rPr>
                <w:rFonts w:asciiTheme="minorEastAsia" w:eastAsiaTheme="minorEastAsia" w:hAnsiTheme="minorEastAsia" w:cs="宋体" w:hint="eastAsia"/>
                <w:color w:val="000000" w:themeColor="text1"/>
                <w:kern w:val="0"/>
                <w:sz w:val="28"/>
                <w:szCs w:val="28"/>
                <w:highlight w:val="yellow"/>
              </w:rPr>
            </w:rPrChange>
          </w:rPr>
          <w:t>经公示后不得变更；</w:t>
        </w:r>
      </w:ins>
      <w:ins w:id="30" w:author="DELL" w:date="2025-06-30T16:36:00Z">
        <w:r w:rsidR="008412A6" w:rsidRPr="008412A6">
          <w:rPr>
            <w:rFonts w:asciiTheme="minorEastAsia" w:eastAsiaTheme="minorEastAsia" w:hAnsiTheme="minorEastAsia" w:hint="eastAsia"/>
            <w:color w:val="000000" w:themeColor="text1"/>
            <w:sz w:val="28"/>
            <w:szCs w:val="28"/>
            <w:rPrChange w:id="31" w:author="DELL" w:date="2025-06-30T16:36:00Z">
              <w:rPr>
                <w:rFonts w:asciiTheme="minorEastAsia" w:eastAsiaTheme="minorEastAsia" w:hAnsiTheme="minorEastAsia" w:cs="宋体" w:hint="eastAsia"/>
                <w:color w:val="000000" w:themeColor="text1"/>
                <w:kern w:val="0"/>
                <w:sz w:val="28"/>
                <w:szCs w:val="28"/>
                <w:highlight w:val="yellow"/>
              </w:rPr>
            </w:rPrChange>
          </w:rPr>
          <w:t>各专业</w:t>
        </w:r>
      </w:ins>
      <w:ins w:id="32" w:author="DELL" w:date="2025-06-30T16:35:00Z">
        <w:r w:rsidR="008412A6" w:rsidRPr="008412A6">
          <w:rPr>
            <w:rFonts w:asciiTheme="minorEastAsia" w:eastAsiaTheme="minorEastAsia" w:hAnsiTheme="minorEastAsia" w:hint="eastAsia"/>
            <w:color w:val="000000" w:themeColor="text1"/>
            <w:sz w:val="28"/>
            <w:szCs w:val="28"/>
            <w:rPrChange w:id="33" w:author="DELL" w:date="2025-06-30T16:36:00Z">
              <w:rPr>
                <w:rFonts w:asciiTheme="minorEastAsia" w:eastAsiaTheme="minorEastAsia" w:hAnsiTheme="minorEastAsia" w:cs="宋体" w:hint="eastAsia"/>
                <w:color w:val="000000" w:themeColor="text1"/>
                <w:kern w:val="0"/>
                <w:sz w:val="28"/>
                <w:szCs w:val="28"/>
                <w:highlight w:val="yellow"/>
              </w:rPr>
            </w:rPrChange>
          </w:rPr>
          <w:t>前两年扩容</w:t>
        </w:r>
      </w:ins>
      <w:ins w:id="34" w:author="DELL" w:date="2025-06-30T16:36:00Z">
        <w:r w:rsidR="008412A6" w:rsidRPr="008412A6">
          <w:rPr>
            <w:rFonts w:asciiTheme="minorEastAsia" w:eastAsiaTheme="minorEastAsia" w:hAnsiTheme="minorEastAsia" w:hint="eastAsia"/>
            <w:color w:val="000000" w:themeColor="text1"/>
            <w:sz w:val="28"/>
            <w:szCs w:val="28"/>
            <w:rPrChange w:id="35" w:author="DELL" w:date="2025-06-30T16:36:00Z">
              <w:rPr>
                <w:rFonts w:asciiTheme="minorEastAsia" w:eastAsiaTheme="minorEastAsia" w:hAnsiTheme="minorEastAsia" w:cs="宋体" w:hint="eastAsia"/>
                <w:color w:val="000000" w:themeColor="text1"/>
                <w:kern w:val="0"/>
                <w:sz w:val="28"/>
                <w:szCs w:val="28"/>
                <w:highlight w:val="yellow"/>
              </w:rPr>
            </w:rPrChange>
          </w:rPr>
          <w:t>量、</w:t>
        </w:r>
        <w:r w:rsidR="008412A6" w:rsidRPr="008412A6">
          <w:rPr>
            <w:rFonts w:asciiTheme="minorEastAsia" w:eastAsiaTheme="minorEastAsia" w:hAnsiTheme="minorEastAsia" w:hint="eastAsia"/>
            <w:color w:val="000000" w:themeColor="text1"/>
            <w:sz w:val="28"/>
            <w:szCs w:val="28"/>
            <w:rPrChange w:id="36" w:author="DELL" w:date="2025-06-30T16:36:00Z">
              <w:rPr>
                <w:rFonts w:ascii="宋体" w:hAnsi="宋体" w:cs="宋体" w:hint="eastAsia"/>
                <w:b/>
                <w:bCs/>
                <w:color w:val="000000" w:themeColor="text1"/>
                <w:kern w:val="0"/>
                <w:sz w:val="24"/>
              </w:rPr>
            </w:rPrChange>
          </w:rPr>
          <w:t>专业可接收总容量</w:t>
        </w:r>
        <w:r w:rsidR="008412A6">
          <w:rPr>
            <w:rFonts w:asciiTheme="minorEastAsia" w:eastAsiaTheme="minorEastAsia" w:hAnsiTheme="minorEastAsia" w:hint="eastAsia"/>
            <w:color w:val="000000" w:themeColor="text1"/>
            <w:sz w:val="28"/>
            <w:szCs w:val="28"/>
          </w:rPr>
          <w:t>参</w:t>
        </w:r>
      </w:ins>
      <w:ins w:id="37" w:author="DELL" w:date="2025-06-30T16:37:00Z">
        <w:r w:rsidR="008412A6">
          <w:rPr>
            <w:rFonts w:asciiTheme="minorEastAsia" w:eastAsiaTheme="minorEastAsia" w:hAnsiTheme="minorEastAsia" w:hint="eastAsia"/>
            <w:color w:val="000000" w:themeColor="text1"/>
            <w:sz w:val="28"/>
            <w:szCs w:val="28"/>
          </w:rPr>
          <w:t>见</w:t>
        </w:r>
      </w:ins>
      <w:ins w:id="38" w:author="DELL" w:date="2025-07-01T10:00:00Z">
        <w:r w:rsidR="008B10FA">
          <w:rPr>
            <w:rFonts w:asciiTheme="minorEastAsia" w:eastAsiaTheme="minorEastAsia" w:hAnsiTheme="minorEastAsia" w:hint="eastAsia"/>
            <w:color w:val="000000" w:themeColor="text1"/>
            <w:sz w:val="28"/>
            <w:szCs w:val="28"/>
          </w:rPr>
          <w:t>第五部分专业容量</w:t>
        </w:r>
      </w:ins>
      <w:ins w:id="39" w:author="DELL" w:date="2025-07-01T09:17:00Z">
        <w:r w:rsidR="00560F9F">
          <w:rPr>
            <w:rFonts w:asciiTheme="minorEastAsia" w:eastAsiaTheme="minorEastAsia" w:hAnsiTheme="minorEastAsia" w:hint="eastAsia"/>
            <w:color w:val="000000" w:themeColor="text1"/>
            <w:sz w:val="28"/>
            <w:szCs w:val="28"/>
          </w:rPr>
          <w:t>表</w:t>
        </w:r>
      </w:ins>
      <w:ins w:id="40" w:author="DELL" w:date="2025-06-30T16:39:00Z">
        <w:r w:rsidR="00C81114">
          <w:rPr>
            <w:rFonts w:asciiTheme="minorEastAsia" w:eastAsiaTheme="minorEastAsia" w:hAnsiTheme="minorEastAsia" w:hint="eastAsia"/>
            <w:color w:val="000000" w:themeColor="text1"/>
            <w:sz w:val="28"/>
            <w:szCs w:val="28"/>
          </w:rPr>
          <w:t>。</w:t>
        </w:r>
      </w:ins>
    </w:p>
    <w:p w:rsidR="00CC4245" w:rsidRPr="00061A3C" w:rsidDel="001E34E3" w:rsidRDefault="00CC4245">
      <w:pPr>
        <w:widowControl/>
        <w:shd w:val="clear" w:color="auto" w:fill="FFFFFF"/>
        <w:spacing w:line="600" w:lineRule="atLeast"/>
        <w:ind w:firstLine="645"/>
        <w:rPr>
          <w:del w:id="41" w:author="DELL" w:date="2025-06-30T16:04:00Z"/>
          <w:rFonts w:asciiTheme="minorEastAsia" w:eastAsiaTheme="minorEastAsia" w:hAnsiTheme="minorEastAsia" w:cs="宋体"/>
          <w:color w:val="000000" w:themeColor="text1"/>
          <w:kern w:val="0"/>
          <w:sz w:val="28"/>
          <w:szCs w:val="28"/>
          <w:highlight w:val="yellow"/>
          <w:rPrChange w:id="42" w:author="DELL" w:date="2025-06-30T16:21:00Z">
            <w:rPr>
              <w:del w:id="43" w:author="DELL" w:date="2025-06-30T16:04:00Z"/>
              <w:rFonts w:asciiTheme="minorEastAsia" w:eastAsiaTheme="minorEastAsia" w:hAnsiTheme="minorEastAsia" w:cs="宋体"/>
              <w:color w:val="000000" w:themeColor="text1"/>
              <w:kern w:val="0"/>
              <w:sz w:val="28"/>
              <w:szCs w:val="28"/>
            </w:rPr>
          </w:rPrChange>
        </w:rPr>
        <w:pPrChange w:id="44" w:author="DELL" w:date="2025-06-30T16:39:00Z">
          <w:pPr>
            <w:widowControl/>
            <w:shd w:val="clear" w:color="auto" w:fill="FFFFFF"/>
            <w:spacing w:line="600" w:lineRule="atLeast"/>
            <w:ind w:firstLine="645"/>
            <w:jc w:val="left"/>
          </w:pPr>
        </w:pPrChange>
      </w:pPr>
      <w:del w:id="45" w:author="DELL" w:date="2025-06-30T16:35:00Z">
        <w:r w:rsidRPr="00061A3C" w:rsidDel="008412A6">
          <w:rPr>
            <w:rFonts w:asciiTheme="minorEastAsia" w:eastAsiaTheme="minorEastAsia" w:hAnsiTheme="minorEastAsia" w:cs="宋体"/>
            <w:color w:val="000000" w:themeColor="text1"/>
            <w:kern w:val="0"/>
            <w:sz w:val="28"/>
            <w:szCs w:val="28"/>
            <w:highlight w:val="yellow"/>
            <w:rPrChange w:id="46" w:author="DELL" w:date="2025-06-30T16:21:00Z">
              <w:rPr>
                <w:rFonts w:asciiTheme="minorEastAsia" w:eastAsiaTheme="minorEastAsia" w:hAnsiTheme="minorEastAsia" w:cs="宋体"/>
                <w:color w:val="000000" w:themeColor="text1"/>
                <w:kern w:val="0"/>
                <w:sz w:val="28"/>
                <w:szCs w:val="28"/>
              </w:rPr>
            </w:rPrChange>
          </w:rPr>
          <w:delText>、扩容率、专业接收容量等经公示后不得变更。</w:delText>
        </w:r>
      </w:del>
    </w:p>
    <w:p w:rsidR="00F27DA3" w:rsidRPr="0009556C" w:rsidDel="008412A6" w:rsidRDefault="00CC4245">
      <w:pPr>
        <w:widowControl/>
        <w:shd w:val="clear" w:color="auto" w:fill="FFFFFF"/>
        <w:spacing w:line="600" w:lineRule="atLeast"/>
        <w:ind w:firstLine="645"/>
        <w:rPr>
          <w:del w:id="47" w:author="DELL" w:date="2025-06-30T16:38:00Z"/>
          <w:rFonts w:asciiTheme="minorEastAsia" w:eastAsiaTheme="minorEastAsia" w:hAnsiTheme="minorEastAsia" w:cs="宋体"/>
          <w:color w:val="000000" w:themeColor="text1"/>
          <w:kern w:val="0"/>
          <w:sz w:val="28"/>
          <w:szCs w:val="28"/>
        </w:rPr>
        <w:pPrChange w:id="48" w:author="DELL" w:date="2025-06-30T16:39:00Z">
          <w:pPr>
            <w:widowControl/>
            <w:shd w:val="clear" w:color="auto" w:fill="FFFFFF"/>
            <w:spacing w:line="600" w:lineRule="atLeast"/>
            <w:ind w:firstLine="645"/>
            <w:jc w:val="left"/>
          </w:pPr>
        </w:pPrChange>
      </w:pPr>
      <w:del w:id="49" w:author="DELL" w:date="2025-06-30T16:04:00Z">
        <w:r w:rsidRPr="00061A3C" w:rsidDel="001E34E3">
          <w:rPr>
            <w:rFonts w:asciiTheme="minorEastAsia" w:eastAsiaTheme="minorEastAsia" w:hAnsiTheme="minorEastAsia" w:cs="宋体"/>
            <w:color w:val="000000" w:themeColor="text1"/>
            <w:kern w:val="0"/>
            <w:sz w:val="28"/>
            <w:szCs w:val="28"/>
            <w:highlight w:val="yellow"/>
            <w:rPrChange w:id="50" w:author="DELL" w:date="2025-06-30T16:21:00Z">
              <w:rPr>
                <w:rFonts w:asciiTheme="minorEastAsia" w:eastAsiaTheme="minorEastAsia" w:hAnsiTheme="minorEastAsia" w:cs="宋体"/>
                <w:color w:val="000000" w:themeColor="text1"/>
                <w:kern w:val="0"/>
                <w:sz w:val="28"/>
                <w:szCs w:val="28"/>
              </w:rPr>
            </w:rPrChange>
          </w:rPr>
          <w:lastRenderedPageBreak/>
          <w:delText>2．</w:delText>
        </w:r>
      </w:del>
      <w:del w:id="51" w:author="DELL" w:date="2025-06-30T16:38:00Z">
        <w:r w:rsidRPr="00061A3C" w:rsidDel="008412A6">
          <w:rPr>
            <w:rFonts w:asciiTheme="minorEastAsia" w:eastAsiaTheme="minorEastAsia" w:hAnsiTheme="minorEastAsia" w:cs="宋体"/>
            <w:color w:val="000000" w:themeColor="text1"/>
            <w:kern w:val="0"/>
            <w:sz w:val="28"/>
            <w:szCs w:val="28"/>
            <w:highlight w:val="yellow"/>
            <w:rPrChange w:id="52" w:author="DELL" w:date="2025-06-30T16:21:00Z">
              <w:rPr>
                <w:rFonts w:asciiTheme="minorEastAsia" w:eastAsiaTheme="minorEastAsia" w:hAnsiTheme="minorEastAsia" w:cs="宋体"/>
                <w:color w:val="000000" w:themeColor="text1"/>
                <w:kern w:val="0"/>
                <w:sz w:val="28"/>
                <w:szCs w:val="28"/>
              </w:rPr>
            </w:rPrChange>
          </w:rPr>
          <w:delText>各专业接收主修专业确认和转专业的学生数不得超出专业可接收容量。</w:delText>
        </w:r>
      </w:del>
    </w:p>
    <w:p w:rsidR="00CC4245" w:rsidRPr="0009556C" w:rsidDel="001E34E3" w:rsidRDefault="00CC4245">
      <w:pPr>
        <w:widowControl/>
        <w:shd w:val="clear" w:color="auto" w:fill="FFFFFF"/>
        <w:spacing w:line="600" w:lineRule="atLeast"/>
        <w:ind w:firstLine="645"/>
        <w:rPr>
          <w:del w:id="53" w:author="DELL" w:date="2025-06-30T16:04:00Z"/>
          <w:moveFrom w:id="54" w:author="DELL" w:date="2025-06-30T15:59:00Z"/>
          <w:rFonts w:asciiTheme="minorEastAsia" w:eastAsiaTheme="minorEastAsia" w:hAnsiTheme="minorEastAsia" w:cs="宋体"/>
          <w:color w:val="000000" w:themeColor="text1"/>
          <w:kern w:val="0"/>
          <w:sz w:val="28"/>
          <w:szCs w:val="28"/>
        </w:rPr>
        <w:pPrChange w:id="55" w:author="DELL" w:date="2025-06-30T16:39:00Z">
          <w:pPr>
            <w:widowControl/>
            <w:shd w:val="clear" w:color="auto" w:fill="FFFFFF"/>
            <w:spacing w:line="600" w:lineRule="atLeast"/>
            <w:ind w:firstLine="645"/>
            <w:jc w:val="left"/>
          </w:pPr>
        </w:pPrChange>
      </w:pPr>
      <w:moveFromRangeStart w:id="56" w:author="DELL" w:date="2025-06-30T15:59:00Z" w:name="move202191587"/>
      <w:moveFrom w:id="57" w:author="DELL" w:date="2025-06-30T15:59:00Z">
        <w:del w:id="58" w:author="DELL" w:date="2025-06-30T16:04:00Z">
          <w:r w:rsidRPr="0009556C" w:rsidDel="001E34E3">
            <w:rPr>
              <w:rFonts w:asciiTheme="minorEastAsia" w:eastAsiaTheme="minorEastAsia" w:hAnsiTheme="minorEastAsia" w:cs="宋体"/>
              <w:color w:val="000000" w:themeColor="text1"/>
              <w:kern w:val="0"/>
              <w:sz w:val="28"/>
              <w:szCs w:val="28"/>
            </w:rPr>
            <w:delText>3．</w:delText>
          </w:r>
          <w:r w:rsidRPr="0009556C" w:rsidDel="001E34E3">
            <w:rPr>
              <w:rFonts w:asciiTheme="minorEastAsia" w:eastAsiaTheme="minorEastAsia" w:hAnsiTheme="minorEastAsia" w:cs="宋体" w:hint="eastAsia"/>
              <w:color w:val="000000" w:themeColor="text1"/>
              <w:kern w:val="0"/>
              <w:sz w:val="28"/>
              <w:szCs w:val="28"/>
            </w:rPr>
            <w:delText>竺可桢学院学生、民族班学生、留学生、港澳台学生以及正常服兵役返校的学生在确认主修专业和转专业时，</w:delText>
          </w:r>
          <w:r w:rsidR="00B95C4A" w:rsidRPr="0009556C" w:rsidDel="001E34E3">
            <w:rPr>
              <w:rFonts w:asciiTheme="minorEastAsia" w:eastAsiaTheme="minorEastAsia" w:hAnsiTheme="minorEastAsia" w:cs="宋体" w:hint="eastAsia"/>
              <w:color w:val="000000" w:themeColor="text1"/>
              <w:kern w:val="0"/>
              <w:sz w:val="28"/>
              <w:szCs w:val="28"/>
            </w:rPr>
            <w:delText>按学校相关约定执行</w:delText>
          </w:r>
          <w:r w:rsidRPr="0009556C" w:rsidDel="001E34E3">
            <w:rPr>
              <w:rFonts w:asciiTheme="minorEastAsia" w:eastAsiaTheme="minorEastAsia" w:hAnsiTheme="minorEastAsia" w:cs="宋体" w:hint="eastAsia"/>
              <w:color w:val="000000" w:themeColor="text1"/>
              <w:kern w:val="0"/>
              <w:sz w:val="28"/>
              <w:szCs w:val="28"/>
            </w:rPr>
            <w:delText>。</w:delText>
          </w:r>
        </w:del>
      </w:moveFrom>
    </w:p>
    <w:moveFromRangeEnd w:id="56"/>
    <w:p w:rsidR="001E34E3" w:rsidRPr="0009556C" w:rsidDel="003E2EAD" w:rsidRDefault="00CC4245">
      <w:pPr>
        <w:widowControl/>
        <w:shd w:val="clear" w:color="auto" w:fill="FFFFFF"/>
        <w:spacing w:line="600" w:lineRule="atLeast"/>
        <w:ind w:firstLine="645"/>
        <w:rPr>
          <w:ins w:id="59" w:author="DELL" w:date="2025-06-30T16:04:00Z"/>
          <w:del w:id="60" w:author="DELL" w:date="2025-06-30T15:59:00Z"/>
          <w:rFonts w:asciiTheme="minorEastAsia" w:eastAsiaTheme="minorEastAsia" w:hAnsiTheme="minorEastAsia" w:cs="宋体"/>
          <w:color w:val="000000" w:themeColor="text1"/>
          <w:kern w:val="0"/>
          <w:sz w:val="28"/>
          <w:szCs w:val="28"/>
        </w:rPr>
        <w:pPrChange w:id="61" w:author="DELL" w:date="2025-06-30T16:39:00Z">
          <w:pPr>
            <w:widowControl/>
            <w:shd w:val="clear" w:color="auto" w:fill="FFFFFF"/>
            <w:spacing w:line="600" w:lineRule="atLeast"/>
            <w:ind w:firstLine="645"/>
            <w:jc w:val="left"/>
          </w:pPr>
        </w:pPrChange>
      </w:pPr>
      <w:del w:id="62" w:author="DELL" w:date="2025-06-30T16:04:00Z">
        <w:r w:rsidRPr="0009556C" w:rsidDel="001E34E3">
          <w:rPr>
            <w:rFonts w:asciiTheme="minorEastAsia" w:eastAsiaTheme="minorEastAsia" w:hAnsiTheme="minorEastAsia" w:cs="宋体"/>
            <w:color w:val="000000" w:themeColor="text1"/>
            <w:kern w:val="0"/>
            <w:sz w:val="28"/>
            <w:szCs w:val="28"/>
          </w:rPr>
          <w:delText>4</w:delText>
        </w:r>
      </w:del>
      <w:ins w:id="63" w:author="DELL" w:date="2025-06-30T16:04:00Z">
        <w:del w:id="64" w:author="DELL" w:date="2025-06-30T15:59:00Z">
          <w:r w:rsidR="001E34E3" w:rsidRPr="0009556C" w:rsidDel="003E2EAD">
            <w:rPr>
              <w:rFonts w:asciiTheme="minorEastAsia" w:eastAsiaTheme="minorEastAsia" w:hAnsiTheme="minorEastAsia" w:cs="宋体"/>
              <w:color w:val="000000" w:themeColor="text1"/>
              <w:kern w:val="0"/>
              <w:sz w:val="28"/>
              <w:szCs w:val="28"/>
            </w:rPr>
            <w:delText>3．</w:delText>
          </w:r>
          <w:r w:rsidR="001E34E3" w:rsidRPr="0009556C" w:rsidDel="003E2EAD">
            <w:rPr>
              <w:rFonts w:asciiTheme="minorEastAsia" w:eastAsiaTheme="minorEastAsia" w:hAnsiTheme="minorEastAsia" w:cs="宋体" w:hint="eastAsia"/>
              <w:color w:val="000000" w:themeColor="text1"/>
              <w:kern w:val="0"/>
              <w:sz w:val="28"/>
              <w:szCs w:val="28"/>
            </w:rPr>
            <w:delText>竺可桢学院学生、民族班学生、留学生、港澳台学生以及正常服兵役返校的学生在确认主修专业和转专业时，按学校相关约定执行。</w:delText>
          </w:r>
        </w:del>
      </w:ins>
    </w:p>
    <w:p w:rsidR="001E34E3" w:rsidRDefault="001E34E3">
      <w:pPr>
        <w:widowControl/>
        <w:shd w:val="clear" w:color="auto" w:fill="FFFFFF"/>
        <w:spacing w:line="600" w:lineRule="atLeast"/>
        <w:ind w:firstLine="645"/>
        <w:rPr>
          <w:ins w:id="65" w:author="DELL" w:date="2025-06-30T16:09:00Z"/>
          <w:rFonts w:asciiTheme="minorEastAsia" w:eastAsiaTheme="minorEastAsia" w:hAnsiTheme="minorEastAsia" w:cs="宋体"/>
          <w:color w:val="000000" w:themeColor="text1"/>
          <w:kern w:val="0"/>
          <w:sz w:val="28"/>
          <w:szCs w:val="28"/>
        </w:rPr>
        <w:pPrChange w:id="66" w:author="DELL" w:date="2025-07-03T09:14:00Z">
          <w:pPr>
            <w:widowControl/>
            <w:shd w:val="clear" w:color="auto" w:fill="FFFFFF"/>
            <w:spacing w:line="600" w:lineRule="atLeast"/>
            <w:ind w:firstLine="645"/>
            <w:jc w:val="left"/>
          </w:pPr>
        </w:pPrChange>
      </w:pPr>
      <w:ins w:id="67" w:author="DELL" w:date="2025-06-30T16:04:00Z">
        <w:r>
          <w:rPr>
            <w:rFonts w:asciiTheme="minorEastAsia" w:eastAsiaTheme="minorEastAsia" w:hAnsiTheme="minorEastAsia" w:cs="宋体"/>
            <w:color w:val="000000" w:themeColor="text1"/>
            <w:kern w:val="0"/>
            <w:sz w:val="28"/>
            <w:szCs w:val="28"/>
          </w:rPr>
          <w:t>2</w:t>
        </w:r>
      </w:ins>
      <w:r w:rsidR="00CC4245" w:rsidRPr="0009556C">
        <w:rPr>
          <w:rFonts w:asciiTheme="minorEastAsia" w:eastAsiaTheme="minorEastAsia" w:hAnsiTheme="minorEastAsia" w:cs="宋体"/>
          <w:color w:val="000000" w:themeColor="text1"/>
          <w:kern w:val="0"/>
          <w:sz w:val="28"/>
          <w:szCs w:val="28"/>
        </w:rPr>
        <w:t>．已确认专业的学生，</w:t>
      </w:r>
      <w:ins w:id="68" w:author="DELL" w:date="2025-06-30T16:10:00Z">
        <w:r>
          <w:rPr>
            <w:rFonts w:asciiTheme="minorEastAsia" w:eastAsiaTheme="minorEastAsia" w:hAnsiTheme="minorEastAsia" w:cs="宋体" w:hint="eastAsia"/>
            <w:color w:val="000000" w:themeColor="text1"/>
            <w:kern w:val="0"/>
            <w:sz w:val="28"/>
            <w:szCs w:val="28"/>
          </w:rPr>
          <w:t>在</w:t>
        </w:r>
      </w:ins>
      <w:ins w:id="69" w:author="DELL" w:date="2025-06-30T16:11:00Z">
        <w:r>
          <w:rPr>
            <w:rFonts w:asciiTheme="minorEastAsia" w:eastAsiaTheme="minorEastAsia" w:hAnsiTheme="minorEastAsia" w:cs="宋体" w:hint="eastAsia"/>
            <w:color w:val="000000" w:themeColor="text1"/>
            <w:kern w:val="0"/>
            <w:sz w:val="28"/>
            <w:szCs w:val="28"/>
          </w:rPr>
          <w:t>符合国家招生政策规定的前提下，</w:t>
        </w:r>
      </w:ins>
      <w:ins w:id="70" w:author="DELL" w:date="2025-06-30T16:16:00Z">
        <w:r w:rsidR="00061A3C">
          <w:rPr>
            <w:rFonts w:asciiTheme="minorEastAsia" w:eastAsiaTheme="minorEastAsia" w:hAnsiTheme="minorEastAsia" w:cs="宋体" w:hint="eastAsia"/>
            <w:color w:val="000000" w:themeColor="text1"/>
            <w:kern w:val="0"/>
            <w:sz w:val="28"/>
            <w:szCs w:val="28"/>
          </w:rPr>
          <w:t>按照</w:t>
        </w:r>
      </w:ins>
      <w:ins w:id="71" w:author="DELL" w:date="2025-06-30T16:17:00Z">
        <w:r w:rsidR="00061A3C">
          <w:rPr>
            <w:rFonts w:asciiTheme="minorEastAsia" w:eastAsiaTheme="minorEastAsia" w:hAnsiTheme="minorEastAsia" w:cs="宋体" w:hint="eastAsia"/>
            <w:color w:val="000000" w:themeColor="text1"/>
            <w:kern w:val="0"/>
            <w:sz w:val="28"/>
            <w:szCs w:val="28"/>
          </w:rPr>
          <w:t>学校主修专业确认</w:t>
        </w:r>
      </w:ins>
      <w:ins w:id="72" w:author="DELL" w:date="2025-07-01T10:01:00Z">
        <w:r w:rsidR="005071A8">
          <w:rPr>
            <w:rFonts w:asciiTheme="minorEastAsia" w:eastAsiaTheme="minorEastAsia" w:hAnsiTheme="minorEastAsia" w:cs="宋体" w:hint="eastAsia"/>
            <w:color w:val="000000" w:themeColor="text1"/>
            <w:kern w:val="0"/>
            <w:sz w:val="28"/>
            <w:szCs w:val="28"/>
          </w:rPr>
          <w:t>及</w:t>
        </w:r>
      </w:ins>
      <w:ins w:id="73" w:author="DELL" w:date="2025-06-30T16:17:00Z">
        <w:r w:rsidR="00061A3C">
          <w:rPr>
            <w:rFonts w:asciiTheme="minorEastAsia" w:eastAsiaTheme="minorEastAsia" w:hAnsiTheme="minorEastAsia" w:cs="宋体" w:hint="eastAsia"/>
            <w:color w:val="000000" w:themeColor="text1"/>
            <w:kern w:val="0"/>
            <w:sz w:val="28"/>
            <w:szCs w:val="28"/>
          </w:rPr>
          <w:t>转专业管理办法规定第十条和第</w:t>
        </w:r>
      </w:ins>
      <w:ins w:id="74" w:author="DELL" w:date="2025-06-30T16:18:00Z">
        <w:r w:rsidR="00061A3C">
          <w:rPr>
            <w:rFonts w:asciiTheme="minorEastAsia" w:eastAsiaTheme="minorEastAsia" w:hAnsiTheme="minorEastAsia" w:cs="宋体" w:hint="eastAsia"/>
            <w:color w:val="000000" w:themeColor="text1"/>
            <w:kern w:val="0"/>
            <w:sz w:val="28"/>
            <w:szCs w:val="28"/>
          </w:rPr>
          <w:t>十一条可申请转专业，即</w:t>
        </w:r>
      </w:ins>
      <w:ins w:id="75" w:author="DELL" w:date="2025-07-01T09:19:00Z">
        <w:r w:rsidR="00560F9F">
          <w:rPr>
            <w:rFonts w:asciiTheme="minorEastAsia" w:eastAsiaTheme="minorEastAsia" w:hAnsiTheme="minorEastAsia" w:cs="宋体" w:hint="eastAsia"/>
            <w:color w:val="000000" w:themeColor="text1"/>
            <w:kern w:val="0"/>
            <w:sz w:val="28"/>
            <w:szCs w:val="28"/>
          </w:rPr>
          <w:t>：</w:t>
        </w:r>
      </w:ins>
      <w:ins w:id="76" w:author="DELL" w:date="2025-06-30T16:09:00Z">
        <w:r>
          <w:rPr>
            <w:rFonts w:asciiTheme="minorEastAsia" w:eastAsiaTheme="minorEastAsia" w:hAnsiTheme="minorEastAsia" w:cs="宋体" w:hint="eastAsia"/>
            <w:color w:val="000000" w:themeColor="text1"/>
            <w:kern w:val="0"/>
            <w:sz w:val="28"/>
            <w:szCs w:val="28"/>
          </w:rPr>
          <w:t>学生入学2年内可申请</w:t>
        </w:r>
      </w:ins>
      <w:ins w:id="77" w:author="DELL" w:date="2025-06-30T16:10:00Z">
        <w:r>
          <w:rPr>
            <w:rFonts w:asciiTheme="minorEastAsia" w:eastAsiaTheme="minorEastAsia" w:hAnsiTheme="minorEastAsia" w:cs="宋体" w:hint="eastAsia"/>
            <w:color w:val="000000" w:themeColor="text1"/>
            <w:kern w:val="0"/>
            <w:sz w:val="28"/>
            <w:szCs w:val="28"/>
          </w:rPr>
          <w:t>转入</w:t>
        </w:r>
      </w:ins>
      <w:ins w:id="78" w:author="DELL" w:date="2025-06-30T16:09:00Z">
        <w:r>
          <w:rPr>
            <w:rFonts w:asciiTheme="minorEastAsia" w:eastAsiaTheme="minorEastAsia" w:hAnsiTheme="minorEastAsia" w:cs="宋体" w:hint="eastAsia"/>
            <w:color w:val="000000" w:themeColor="text1"/>
            <w:kern w:val="0"/>
            <w:sz w:val="28"/>
            <w:szCs w:val="28"/>
          </w:rPr>
          <w:t>有接收容量的专业</w:t>
        </w:r>
      </w:ins>
      <w:ins w:id="79" w:author="DELL" w:date="2025-06-30T16:18:00Z">
        <w:r w:rsidR="00061A3C">
          <w:rPr>
            <w:rFonts w:asciiTheme="minorEastAsia" w:eastAsiaTheme="minorEastAsia" w:hAnsiTheme="minorEastAsia" w:cs="宋体" w:hint="eastAsia"/>
            <w:color w:val="000000" w:themeColor="text1"/>
            <w:kern w:val="0"/>
            <w:sz w:val="28"/>
            <w:szCs w:val="28"/>
          </w:rPr>
          <w:t>；</w:t>
        </w:r>
      </w:ins>
      <w:ins w:id="80" w:author="DELL" w:date="2025-07-03T09:13:00Z">
        <w:r w:rsidR="005F3AB4" w:rsidRPr="005F3AB4">
          <w:rPr>
            <w:rFonts w:asciiTheme="minorEastAsia" w:eastAsiaTheme="minorEastAsia" w:hAnsiTheme="minorEastAsia" w:cs="宋体" w:hint="eastAsia"/>
            <w:color w:val="000000" w:themeColor="text1"/>
            <w:kern w:val="0"/>
            <w:sz w:val="28"/>
            <w:szCs w:val="28"/>
          </w:rPr>
          <w:t>入学满2年后，在学院有接收余量的情况下学生有1次申请转入院内专业（不含双学士学位项目，双学士学位项目按分流及增补机制要求执行）的机会，</w:t>
        </w:r>
      </w:ins>
      <w:ins w:id="81" w:author="DELL" w:date="2025-06-30T16:12:00Z">
        <w:r>
          <w:rPr>
            <w:rFonts w:asciiTheme="minorEastAsia" w:eastAsiaTheme="minorEastAsia" w:hAnsiTheme="minorEastAsia" w:cs="宋体" w:hint="eastAsia"/>
            <w:color w:val="000000" w:themeColor="text1"/>
            <w:kern w:val="0"/>
            <w:sz w:val="28"/>
            <w:szCs w:val="28"/>
          </w:rPr>
          <w:t>学生</w:t>
        </w:r>
      </w:ins>
      <w:ins w:id="82" w:author="DELL" w:date="2025-06-30T16:14:00Z">
        <w:r w:rsidR="00061A3C">
          <w:rPr>
            <w:rFonts w:asciiTheme="minorEastAsia" w:eastAsiaTheme="minorEastAsia" w:hAnsiTheme="minorEastAsia" w:cs="宋体" w:hint="eastAsia"/>
            <w:color w:val="000000" w:themeColor="text1"/>
            <w:kern w:val="0"/>
            <w:sz w:val="28"/>
            <w:szCs w:val="28"/>
          </w:rPr>
          <w:t>需</w:t>
        </w:r>
      </w:ins>
      <w:ins w:id="83" w:author="DELL" w:date="2025-06-30T16:12:00Z">
        <w:r>
          <w:rPr>
            <w:rFonts w:asciiTheme="minorEastAsia" w:eastAsiaTheme="minorEastAsia" w:hAnsiTheme="minorEastAsia" w:cs="宋体" w:hint="eastAsia"/>
            <w:color w:val="000000" w:themeColor="text1"/>
            <w:kern w:val="0"/>
            <w:sz w:val="28"/>
            <w:szCs w:val="28"/>
          </w:rPr>
          <w:t>在大三秋冬</w:t>
        </w:r>
      </w:ins>
      <w:ins w:id="84" w:author="DELL" w:date="2025-06-30T16:13:00Z">
        <w:r>
          <w:rPr>
            <w:rFonts w:asciiTheme="minorEastAsia" w:eastAsiaTheme="minorEastAsia" w:hAnsiTheme="minorEastAsia" w:cs="宋体" w:hint="eastAsia"/>
            <w:color w:val="000000" w:themeColor="text1"/>
            <w:kern w:val="0"/>
            <w:sz w:val="28"/>
            <w:szCs w:val="28"/>
          </w:rPr>
          <w:t>学期末提出申请，</w:t>
        </w:r>
      </w:ins>
      <w:ins w:id="85" w:author="DELL" w:date="2025-06-30T16:14:00Z">
        <w:r w:rsidR="00061A3C">
          <w:rPr>
            <w:rFonts w:asciiTheme="minorEastAsia" w:eastAsiaTheme="minorEastAsia" w:hAnsiTheme="minorEastAsia" w:cs="宋体" w:hint="eastAsia"/>
            <w:color w:val="000000" w:themeColor="text1"/>
            <w:kern w:val="0"/>
            <w:sz w:val="28"/>
            <w:szCs w:val="28"/>
          </w:rPr>
          <w:t>并于大三春学期第0至2周参加综合遴选或审核评估</w:t>
        </w:r>
      </w:ins>
      <w:ins w:id="86" w:author="DELL" w:date="2025-06-30T16:19:00Z">
        <w:r w:rsidR="00061A3C">
          <w:rPr>
            <w:rFonts w:asciiTheme="minorEastAsia" w:eastAsiaTheme="minorEastAsia" w:hAnsiTheme="minorEastAsia" w:cs="宋体" w:hint="eastAsia"/>
            <w:color w:val="000000" w:themeColor="text1"/>
            <w:kern w:val="0"/>
            <w:sz w:val="28"/>
            <w:szCs w:val="28"/>
          </w:rPr>
          <w:t>，学生其他时间段提出的转专业申请将不予</w:t>
        </w:r>
      </w:ins>
      <w:ins w:id="87" w:author="DELL" w:date="2025-07-01T09:27:00Z">
        <w:r w:rsidR="00A90843">
          <w:rPr>
            <w:rFonts w:asciiTheme="minorEastAsia" w:eastAsiaTheme="minorEastAsia" w:hAnsiTheme="minorEastAsia" w:cs="宋体" w:hint="eastAsia"/>
            <w:color w:val="000000" w:themeColor="text1"/>
            <w:kern w:val="0"/>
            <w:sz w:val="28"/>
            <w:szCs w:val="28"/>
          </w:rPr>
          <w:t>受理</w:t>
        </w:r>
      </w:ins>
      <w:ins w:id="88" w:author="DELL" w:date="2025-06-30T16:14:00Z">
        <w:r w:rsidR="00061A3C">
          <w:rPr>
            <w:rFonts w:asciiTheme="minorEastAsia" w:eastAsiaTheme="minorEastAsia" w:hAnsiTheme="minorEastAsia" w:cs="宋体" w:hint="eastAsia"/>
            <w:color w:val="000000" w:themeColor="text1"/>
            <w:kern w:val="0"/>
            <w:sz w:val="28"/>
            <w:szCs w:val="28"/>
          </w:rPr>
          <w:t>。</w:t>
        </w:r>
      </w:ins>
    </w:p>
    <w:p w:rsidR="003E2EAD" w:rsidRPr="0009556C" w:rsidDel="003E2EAD" w:rsidRDefault="00CC4245">
      <w:pPr>
        <w:widowControl/>
        <w:shd w:val="clear" w:color="auto" w:fill="FFFFFF"/>
        <w:spacing w:line="600" w:lineRule="atLeast"/>
        <w:ind w:firstLine="645"/>
        <w:rPr>
          <w:del w:id="89" w:author="DELL" w:date="2025-06-30T16:03:00Z"/>
          <w:rFonts w:asciiTheme="minorEastAsia" w:eastAsiaTheme="minorEastAsia" w:hAnsiTheme="minorEastAsia" w:cs="宋体"/>
          <w:color w:val="000000" w:themeColor="text1"/>
          <w:kern w:val="0"/>
          <w:sz w:val="28"/>
          <w:szCs w:val="28"/>
        </w:rPr>
        <w:pPrChange w:id="90" w:author="DELL" w:date="2025-06-30T16:21:00Z">
          <w:pPr>
            <w:widowControl/>
            <w:shd w:val="clear" w:color="auto" w:fill="FFFFFF"/>
            <w:spacing w:line="600" w:lineRule="atLeast"/>
            <w:ind w:firstLine="645"/>
            <w:jc w:val="left"/>
          </w:pPr>
        </w:pPrChange>
      </w:pPr>
      <w:del w:id="91" w:author="DELL" w:date="2025-06-30T15:52:00Z">
        <w:r w:rsidRPr="0009556C" w:rsidDel="00F91033">
          <w:rPr>
            <w:rFonts w:asciiTheme="minorEastAsia" w:eastAsiaTheme="minorEastAsia" w:hAnsiTheme="minorEastAsia" w:cs="宋体"/>
            <w:color w:val="000000" w:themeColor="text1"/>
            <w:kern w:val="0"/>
            <w:sz w:val="28"/>
            <w:szCs w:val="28"/>
          </w:rPr>
          <w:delText>原则上自入学起2年内有一次申请转入有余量专业的机会。</w:delText>
        </w:r>
      </w:del>
      <w:del w:id="92" w:author="DELL" w:date="2025-06-30T16:31:00Z">
        <w:r w:rsidRPr="0009556C" w:rsidDel="008412A6">
          <w:rPr>
            <w:rFonts w:asciiTheme="minorEastAsia" w:eastAsiaTheme="minorEastAsia" w:hAnsiTheme="minorEastAsia" w:cs="宋体"/>
            <w:color w:val="000000" w:themeColor="text1"/>
            <w:kern w:val="0"/>
            <w:sz w:val="28"/>
            <w:szCs w:val="28"/>
          </w:rPr>
          <w:delText>学生应</w:delText>
        </w:r>
      </w:del>
      <w:del w:id="93" w:author="DELL" w:date="2025-06-30T15:57:00Z">
        <w:r w:rsidRPr="0009556C" w:rsidDel="003E2EAD">
          <w:rPr>
            <w:rFonts w:asciiTheme="minorEastAsia" w:eastAsiaTheme="minorEastAsia" w:hAnsiTheme="minorEastAsia" w:cs="宋体"/>
            <w:color w:val="000000" w:themeColor="text1"/>
            <w:kern w:val="0"/>
            <w:sz w:val="28"/>
            <w:szCs w:val="28"/>
          </w:rPr>
          <w:delText>于</w:delText>
        </w:r>
      </w:del>
      <w:del w:id="94" w:author="DELL" w:date="2025-06-30T16:31:00Z">
        <w:r w:rsidR="007731BD" w:rsidRPr="0009556C" w:rsidDel="008412A6">
          <w:rPr>
            <w:rFonts w:asciiTheme="minorEastAsia" w:eastAsiaTheme="minorEastAsia" w:hAnsiTheme="minorEastAsia" w:cs="宋体" w:hint="eastAsia"/>
            <w:color w:val="000000" w:themeColor="text1"/>
            <w:kern w:val="0"/>
            <w:sz w:val="28"/>
            <w:szCs w:val="28"/>
          </w:rPr>
          <w:delText>学校规定报名时间</w:delText>
        </w:r>
      </w:del>
      <w:del w:id="95" w:author="DELL" w:date="2025-06-30T15:57:00Z">
        <w:r w:rsidR="007731BD" w:rsidRPr="0009556C" w:rsidDel="003E2EAD">
          <w:rPr>
            <w:rFonts w:asciiTheme="minorEastAsia" w:eastAsiaTheme="minorEastAsia" w:hAnsiTheme="minorEastAsia" w:cs="宋体" w:hint="eastAsia"/>
            <w:color w:val="000000" w:themeColor="text1"/>
            <w:kern w:val="0"/>
            <w:sz w:val="28"/>
            <w:szCs w:val="28"/>
          </w:rPr>
          <w:delText>内</w:delText>
        </w:r>
        <w:r w:rsidRPr="0009556C" w:rsidDel="003E2EAD">
          <w:rPr>
            <w:rFonts w:asciiTheme="minorEastAsia" w:eastAsiaTheme="minorEastAsia" w:hAnsiTheme="minorEastAsia" w:cs="宋体" w:hint="eastAsia"/>
            <w:color w:val="000000" w:themeColor="text1"/>
            <w:kern w:val="0"/>
            <w:sz w:val="28"/>
            <w:szCs w:val="28"/>
          </w:rPr>
          <w:delText>在</w:delText>
        </w:r>
      </w:del>
      <w:del w:id="96" w:author="DELL" w:date="2025-06-30T16:31:00Z">
        <w:r w:rsidRPr="0009556C" w:rsidDel="008412A6">
          <w:rPr>
            <w:rFonts w:asciiTheme="minorEastAsia" w:eastAsiaTheme="minorEastAsia" w:hAnsiTheme="minorEastAsia" w:cs="宋体" w:hint="eastAsia"/>
            <w:color w:val="000000" w:themeColor="text1"/>
            <w:kern w:val="0"/>
            <w:sz w:val="28"/>
            <w:szCs w:val="28"/>
          </w:rPr>
          <w:delText>“本科生信息服务平台”提交</w:delText>
        </w:r>
      </w:del>
      <w:del w:id="97" w:author="DELL" w:date="2025-06-30T16:15:00Z">
        <w:r w:rsidRPr="0009556C" w:rsidDel="00061A3C">
          <w:rPr>
            <w:rFonts w:asciiTheme="minorEastAsia" w:eastAsiaTheme="minorEastAsia" w:hAnsiTheme="minorEastAsia" w:cs="宋体" w:hint="eastAsia"/>
            <w:color w:val="000000" w:themeColor="text1"/>
            <w:kern w:val="0"/>
            <w:sz w:val="28"/>
            <w:szCs w:val="28"/>
          </w:rPr>
          <w:delText>转专业</w:delText>
        </w:r>
      </w:del>
      <w:del w:id="98" w:author="DELL" w:date="2025-06-30T16:31:00Z">
        <w:r w:rsidRPr="0009556C" w:rsidDel="008412A6">
          <w:rPr>
            <w:rFonts w:asciiTheme="minorEastAsia" w:eastAsiaTheme="minorEastAsia" w:hAnsiTheme="minorEastAsia" w:cs="宋体" w:hint="eastAsia"/>
            <w:color w:val="000000" w:themeColor="text1"/>
            <w:kern w:val="0"/>
            <w:sz w:val="28"/>
            <w:szCs w:val="28"/>
          </w:rPr>
          <w:delText>申请</w:delText>
        </w:r>
      </w:del>
      <w:del w:id="99" w:author="DELL" w:date="2025-06-30T15:57:00Z">
        <w:r w:rsidRPr="0009556C" w:rsidDel="003E2EAD">
          <w:rPr>
            <w:rFonts w:asciiTheme="minorEastAsia" w:eastAsiaTheme="minorEastAsia" w:hAnsiTheme="minorEastAsia" w:cs="宋体" w:hint="eastAsia"/>
            <w:color w:val="000000" w:themeColor="text1"/>
            <w:kern w:val="0"/>
            <w:sz w:val="28"/>
            <w:szCs w:val="28"/>
          </w:rPr>
          <w:delText>，学院预计每学年秋、春学期第</w:delText>
        </w:r>
        <w:r w:rsidRPr="0009556C" w:rsidDel="003E2EAD">
          <w:rPr>
            <w:rFonts w:asciiTheme="minorEastAsia" w:eastAsiaTheme="minorEastAsia" w:hAnsiTheme="minorEastAsia" w:cs="宋体"/>
            <w:color w:val="000000" w:themeColor="text1"/>
            <w:kern w:val="0"/>
            <w:sz w:val="28"/>
            <w:szCs w:val="28"/>
          </w:rPr>
          <w:delText>0周前后开始相关审核，学校预计于每学年秋、春学期第0-2周完成通过审核学生的学籍异动，</w:delText>
        </w:r>
      </w:del>
      <w:del w:id="100" w:author="DELL" w:date="2025-06-30T16:31:00Z">
        <w:r w:rsidRPr="0009556C" w:rsidDel="008412A6">
          <w:rPr>
            <w:rFonts w:asciiTheme="minorEastAsia" w:eastAsiaTheme="minorEastAsia" w:hAnsiTheme="minorEastAsia" w:cs="宋体"/>
            <w:color w:val="000000" w:themeColor="text1"/>
            <w:kern w:val="0"/>
            <w:sz w:val="28"/>
            <w:szCs w:val="28"/>
          </w:rPr>
          <w:delText>转专业具体的要求和时间节点安排以学校教务处的通知为准。</w:delText>
        </w:r>
      </w:del>
    </w:p>
    <w:p w:rsidR="00CC4245" w:rsidRPr="0009556C" w:rsidRDefault="00CC4245">
      <w:pPr>
        <w:widowControl/>
        <w:shd w:val="clear" w:color="auto" w:fill="FFFFFF"/>
        <w:spacing w:line="600" w:lineRule="atLeast"/>
        <w:ind w:firstLineChars="200" w:firstLine="560"/>
        <w:rPr>
          <w:rFonts w:asciiTheme="minorEastAsia" w:eastAsiaTheme="minorEastAsia" w:hAnsiTheme="minorEastAsia" w:cs="宋体"/>
          <w:color w:val="000000" w:themeColor="text1"/>
          <w:kern w:val="0"/>
          <w:sz w:val="28"/>
          <w:szCs w:val="28"/>
        </w:rPr>
        <w:pPrChange w:id="101" w:author="DELL" w:date="2025-06-30T16:21:00Z">
          <w:pPr>
            <w:widowControl/>
            <w:shd w:val="clear" w:color="auto" w:fill="FFFFFF"/>
            <w:spacing w:line="600" w:lineRule="atLeast"/>
            <w:ind w:firstLineChars="200" w:firstLine="560"/>
            <w:jc w:val="left"/>
          </w:pPr>
        </w:pPrChange>
      </w:pPr>
      <w:r w:rsidRPr="0009556C">
        <w:rPr>
          <w:rFonts w:asciiTheme="minorEastAsia" w:eastAsiaTheme="minorEastAsia" w:hAnsiTheme="minorEastAsia" w:cs="宋体" w:hint="eastAsia"/>
          <w:color w:val="000000" w:themeColor="text1"/>
          <w:kern w:val="0"/>
          <w:sz w:val="28"/>
          <w:szCs w:val="28"/>
        </w:rPr>
        <w:lastRenderedPageBreak/>
        <w:t>学生申请转入有余量的专业时（转专业），</w:t>
      </w:r>
      <w:ins w:id="102" w:author="DELL" w:date="2025-06-30T16:16:00Z">
        <w:r w:rsidR="00061A3C">
          <w:rPr>
            <w:rFonts w:asciiTheme="minorEastAsia" w:eastAsiaTheme="minorEastAsia" w:hAnsiTheme="minorEastAsia" w:cs="宋体" w:hint="eastAsia"/>
            <w:color w:val="000000" w:themeColor="text1"/>
            <w:kern w:val="0"/>
            <w:sz w:val="28"/>
            <w:szCs w:val="28"/>
          </w:rPr>
          <w:t>综合遴选</w:t>
        </w:r>
      </w:ins>
      <w:ins w:id="103" w:author="DELL" w:date="2025-06-30T16:43:00Z">
        <w:r w:rsidR="00C81114">
          <w:rPr>
            <w:rFonts w:asciiTheme="minorEastAsia" w:eastAsiaTheme="minorEastAsia" w:hAnsiTheme="minorEastAsia" w:cs="宋体" w:hint="eastAsia"/>
            <w:color w:val="000000" w:themeColor="text1"/>
            <w:kern w:val="0"/>
            <w:sz w:val="28"/>
            <w:szCs w:val="28"/>
          </w:rPr>
          <w:t>方式为：</w:t>
        </w:r>
      </w:ins>
      <w:r w:rsidRPr="0009556C">
        <w:rPr>
          <w:rFonts w:asciiTheme="minorEastAsia" w:eastAsiaTheme="minorEastAsia" w:hAnsiTheme="minorEastAsia" w:cs="宋体" w:hint="eastAsia"/>
          <w:color w:val="000000" w:themeColor="text1"/>
          <w:kern w:val="0"/>
          <w:sz w:val="28"/>
          <w:szCs w:val="28"/>
        </w:rPr>
        <w:t>专业通过复试（笔试</w:t>
      </w:r>
      <w:r w:rsidR="007731BD" w:rsidRPr="0009556C">
        <w:rPr>
          <w:rFonts w:asciiTheme="minorEastAsia" w:eastAsiaTheme="minorEastAsia" w:hAnsiTheme="minorEastAsia" w:cs="宋体" w:hint="eastAsia"/>
          <w:color w:val="000000" w:themeColor="text1"/>
          <w:kern w:val="0"/>
          <w:sz w:val="28"/>
          <w:szCs w:val="28"/>
        </w:rPr>
        <w:t>、</w:t>
      </w:r>
      <w:r w:rsidRPr="0009556C">
        <w:rPr>
          <w:rFonts w:asciiTheme="minorEastAsia" w:eastAsiaTheme="minorEastAsia" w:hAnsiTheme="minorEastAsia" w:cs="宋体" w:hint="eastAsia"/>
          <w:color w:val="000000" w:themeColor="text1"/>
          <w:kern w:val="0"/>
          <w:sz w:val="28"/>
          <w:szCs w:val="28"/>
        </w:rPr>
        <w:t>面</w:t>
      </w:r>
      <w:r w:rsidR="007731BD" w:rsidRPr="0009556C">
        <w:rPr>
          <w:rFonts w:asciiTheme="minorEastAsia" w:eastAsiaTheme="minorEastAsia" w:hAnsiTheme="minorEastAsia" w:cs="宋体" w:hint="eastAsia"/>
          <w:color w:val="000000" w:themeColor="text1"/>
          <w:kern w:val="0"/>
          <w:sz w:val="28"/>
          <w:szCs w:val="28"/>
        </w:rPr>
        <w:t>试</w:t>
      </w:r>
      <w:r w:rsidRPr="0009556C">
        <w:rPr>
          <w:rFonts w:asciiTheme="minorEastAsia" w:eastAsiaTheme="minorEastAsia" w:hAnsiTheme="minorEastAsia" w:cs="宋体" w:hint="eastAsia"/>
          <w:color w:val="000000" w:themeColor="text1"/>
          <w:kern w:val="0"/>
          <w:sz w:val="28"/>
          <w:szCs w:val="28"/>
        </w:rPr>
        <w:t>等）方式对学生进行遴选，复试（笔试、面</w:t>
      </w:r>
      <w:r w:rsidR="007731BD" w:rsidRPr="0009556C">
        <w:rPr>
          <w:rFonts w:asciiTheme="minorEastAsia" w:eastAsiaTheme="minorEastAsia" w:hAnsiTheme="minorEastAsia" w:cs="宋体" w:hint="eastAsia"/>
          <w:color w:val="000000" w:themeColor="text1"/>
          <w:kern w:val="0"/>
          <w:sz w:val="28"/>
          <w:szCs w:val="28"/>
        </w:rPr>
        <w:t>试</w:t>
      </w:r>
      <w:r w:rsidRPr="0009556C">
        <w:rPr>
          <w:rFonts w:asciiTheme="minorEastAsia" w:eastAsiaTheme="minorEastAsia" w:hAnsiTheme="minorEastAsia" w:cs="宋体" w:hint="eastAsia"/>
          <w:color w:val="000000" w:themeColor="text1"/>
          <w:kern w:val="0"/>
          <w:sz w:val="28"/>
          <w:szCs w:val="28"/>
        </w:rPr>
        <w:t>等）成绩占</w:t>
      </w:r>
      <w:r w:rsidRPr="0009556C">
        <w:rPr>
          <w:rFonts w:asciiTheme="minorEastAsia" w:eastAsiaTheme="minorEastAsia" w:hAnsiTheme="minorEastAsia" w:cs="宋体"/>
          <w:color w:val="000000" w:themeColor="text1"/>
          <w:kern w:val="0"/>
          <w:sz w:val="28"/>
          <w:szCs w:val="28"/>
        </w:rPr>
        <w:t>50%、高考相对成绩占50%，两者相加为学生的总成绩。</w:t>
      </w:r>
      <w:del w:id="104" w:author="DELL" w:date="2025-07-01T09:31:00Z">
        <w:r w:rsidRPr="0009556C" w:rsidDel="004A6C38">
          <w:rPr>
            <w:rFonts w:asciiTheme="minorEastAsia" w:eastAsiaTheme="minorEastAsia" w:hAnsiTheme="minorEastAsia" w:cs="宋体" w:hint="eastAsia"/>
            <w:color w:val="000000" w:themeColor="text1"/>
            <w:kern w:val="0"/>
            <w:sz w:val="28"/>
            <w:szCs w:val="28"/>
          </w:rPr>
          <w:delText>笔试、专业面试</w:delText>
        </w:r>
      </w:del>
      <w:ins w:id="105" w:author="DELL" w:date="2025-07-01T09:31:00Z">
        <w:r w:rsidR="004A6C38">
          <w:rPr>
            <w:rFonts w:asciiTheme="minorEastAsia" w:eastAsiaTheme="minorEastAsia" w:hAnsiTheme="minorEastAsia" w:cs="宋体" w:hint="eastAsia"/>
            <w:color w:val="000000" w:themeColor="text1"/>
            <w:kern w:val="0"/>
            <w:sz w:val="28"/>
            <w:szCs w:val="28"/>
          </w:rPr>
          <w:t>复试</w:t>
        </w:r>
      </w:ins>
      <w:r w:rsidRPr="0009556C">
        <w:rPr>
          <w:rFonts w:asciiTheme="minorEastAsia" w:eastAsiaTheme="minorEastAsia" w:hAnsiTheme="minorEastAsia" w:cs="宋体"/>
          <w:color w:val="000000" w:themeColor="text1"/>
          <w:kern w:val="0"/>
          <w:sz w:val="28"/>
          <w:szCs w:val="28"/>
        </w:rPr>
        <w:t>内容为申请转入专业的相关知识及综合素养考察。</w:t>
      </w:r>
    </w:p>
    <w:p w:rsidR="00CC4245" w:rsidRPr="0009556C" w:rsidRDefault="00CC4245" w:rsidP="00F27DA3">
      <w:pPr>
        <w:widowControl/>
        <w:shd w:val="clear" w:color="auto" w:fill="FFFFFF"/>
        <w:spacing w:line="600" w:lineRule="atLeast"/>
        <w:ind w:firstLineChars="200" w:firstLine="560"/>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color w:val="000000" w:themeColor="text1"/>
          <w:kern w:val="0"/>
          <w:sz w:val="28"/>
          <w:szCs w:val="28"/>
        </w:rPr>
        <w:t>转专业前置要求如下，申请学生（不含留学生）需同时满足以下条件方可参加遴选，经遴选考核通过后，方能转入申请专业。</w:t>
      </w:r>
    </w:p>
    <w:p w:rsidR="00CC4245" w:rsidRPr="0009556C" w:rsidRDefault="00CC4245" w:rsidP="00CC4245">
      <w:pPr>
        <w:widowControl/>
        <w:shd w:val="clear" w:color="auto" w:fill="FFFFFF"/>
        <w:spacing w:line="600" w:lineRule="atLeast"/>
        <w:ind w:firstLine="480"/>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color w:val="000000" w:themeColor="text1"/>
          <w:kern w:val="0"/>
          <w:sz w:val="28"/>
          <w:szCs w:val="28"/>
        </w:rPr>
        <w:t>（</w:t>
      </w:r>
      <w:r w:rsidRPr="0009556C">
        <w:rPr>
          <w:rFonts w:asciiTheme="minorEastAsia" w:eastAsiaTheme="minorEastAsia" w:hAnsiTheme="minorEastAsia" w:cs="宋体"/>
          <w:color w:val="000000" w:themeColor="text1"/>
          <w:kern w:val="0"/>
          <w:sz w:val="28"/>
          <w:szCs w:val="28"/>
        </w:rPr>
        <w:t>1）</w:t>
      </w:r>
      <w:r w:rsidRPr="0009556C">
        <w:rPr>
          <w:rFonts w:asciiTheme="minorEastAsia" w:eastAsiaTheme="minorEastAsia" w:hAnsiTheme="minorEastAsia" w:cs="宋体" w:hint="eastAsia"/>
          <w:color w:val="000000" w:themeColor="text1"/>
          <w:kern w:val="0"/>
          <w:sz w:val="28"/>
          <w:szCs w:val="28"/>
        </w:rPr>
        <w:t>在校期间每个长学期所获有效学分≥</w:t>
      </w:r>
      <w:r w:rsidRPr="0009556C">
        <w:rPr>
          <w:rFonts w:asciiTheme="minorEastAsia" w:eastAsiaTheme="minorEastAsia" w:hAnsiTheme="minorEastAsia" w:cs="宋体"/>
          <w:color w:val="000000" w:themeColor="text1"/>
          <w:kern w:val="0"/>
          <w:sz w:val="28"/>
          <w:szCs w:val="28"/>
        </w:rPr>
        <w:t>16学分；</w:t>
      </w:r>
    </w:p>
    <w:p w:rsidR="00CC4245" w:rsidRPr="0009556C" w:rsidRDefault="00CC4245" w:rsidP="00CC4245">
      <w:pPr>
        <w:widowControl/>
        <w:shd w:val="clear" w:color="auto" w:fill="FFFFFF"/>
        <w:spacing w:line="600" w:lineRule="atLeast"/>
        <w:ind w:firstLine="480"/>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color w:val="000000" w:themeColor="text1"/>
          <w:kern w:val="0"/>
          <w:sz w:val="28"/>
          <w:szCs w:val="28"/>
        </w:rPr>
        <w:t>（</w:t>
      </w:r>
      <w:r w:rsidRPr="0009556C">
        <w:rPr>
          <w:rFonts w:asciiTheme="minorEastAsia" w:eastAsiaTheme="minorEastAsia" w:hAnsiTheme="minorEastAsia" w:cs="宋体"/>
          <w:color w:val="000000" w:themeColor="text1"/>
          <w:kern w:val="0"/>
          <w:sz w:val="28"/>
          <w:szCs w:val="28"/>
        </w:rPr>
        <w:t>2）</w:t>
      </w:r>
      <w:r w:rsidRPr="0009556C">
        <w:rPr>
          <w:rFonts w:asciiTheme="minorEastAsia" w:eastAsiaTheme="minorEastAsia" w:hAnsiTheme="minorEastAsia" w:cs="宋体" w:hint="eastAsia"/>
          <w:color w:val="000000" w:themeColor="text1"/>
          <w:kern w:val="0"/>
          <w:sz w:val="28"/>
          <w:szCs w:val="28"/>
        </w:rPr>
        <w:t>主修专业累计绩点≥</w:t>
      </w:r>
      <w:r w:rsidRPr="0009556C">
        <w:rPr>
          <w:rFonts w:asciiTheme="minorEastAsia" w:eastAsiaTheme="minorEastAsia" w:hAnsiTheme="minorEastAsia" w:cs="宋体"/>
          <w:color w:val="000000" w:themeColor="text1"/>
          <w:kern w:val="0"/>
          <w:sz w:val="28"/>
          <w:szCs w:val="28"/>
        </w:rPr>
        <w:t>3.0或所有课程累计绩点≥3.0；</w:t>
      </w:r>
    </w:p>
    <w:p w:rsidR="00F531C0" w:rsidRDefault="00CC4245" w:rsidP="00CC4245">
      <w:pPr>
        <w:widowControl/>
        <w:shd w:val="clear" w:color="auto" w:fill="FFFFFF"/>
        <w:spacing w:line="600" w:lineRule="atLeast"/>
        <w:ind w:firstLine="480"/>
        <w:jc w:val="left"/>
        <w:rPr>
          <w:ins w:id="106" w:author="DELL" w:date="2025-06-30T16:31:00Z"/>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color w:val="000000" w:themeColor="text1"/>
          <w:kern w:val="0"/>
          <w:sz w:val="28"/>
          <w:szCs w:val="28"/>
        </w:rPr>
        <w:t>（</w:t>
      </w:r>
      <w:r w:rsidRPr="0009556C">
        <w:rPr>
          <w:rFonts w:asciiTheme="minorEastAsia" w:eastAsiaTheme="minorEastAsia" w:hAnsiTheme="minorEastAsia" w:cs="宋体"/>
          <w:color w:val="000000" w:themeColor="text1"/>
          <w:kern w:val="0"/>
          <w:sz w:val="28"/>
          <w:szCs w:val="28"/>
        </w:rPr>
        <w:t>3）</w:t>
      </w:r>
      <w:r w:rsidRPr="0009556C">
        <w:rPr>
          <w:rFonts w:asciiTheme="minorEastAsia" w:eastAsiaTheme="minorEastAsia" w:hAnsiTheme="minorEastAsia" w:cs="宋体" w:hint="eastAsia"/>
          <w:color w:val="000000" w:themeColor="text1"/>
          <w:kern w:val="0"/>
          <w:sz w:val="28"/>
          <w:szCs w:val="28"/>
        </w:rPr>
        <w:t>前置课程修读要求：</w:t>
      </w:r>
      <w:r w:rsidR="00933DC4" w:rsidRPr="0009556C">
        <w:rPr>
          <w:rFonts w:asciiTheme="minorEastAsia" w:eastAsiaTheme="minorEastAsia" w:hAnsiTheme="minorEastAsia" w:cs="宋体" w:hint="eastAsia"/>
          <w:color w:val="000000" w:themeColor="text1"/>
          <w:kern w:val="0"/>
          <w:sz w:val="28"/>
          <w:szCs w:val="28"/>
        </w:rPr>
        <w:t>自</w:t>
      </w:r>
      <w:r w:rsidRPr="0009556C">
        <w:rPr>
          <w:rFonts w:asciiTheme="minorEastAsia" w:eastAsiaTheme="minorEastAsia" w:hAnsiTheme="minorEastAsia" w:cs="宋体" w:hint="eastAsia"/>
          <w:color w:val="000000" w:themeColor="text1"/>
          <w:kern w:val="0"/>
          <w:sz w:val="28"/>
          <w:szCs w:val="28"/>
        </w:rPr>
        <w:t>大一寒假申请</w:t>
      </w:r>
      <w:r w:rsidR="00933DC4" w:rsidRPr="0009556C">
        <w:rPr>
          <w:rFonts w:asciiTheme="minorEastAsia" w:eastAsiaTheme="minorEastAsia" w:hAnsiTheme="minorEastAsia" w:cs="宋体" w:hint="eastAsia"/>
          <w:color w:val="000000" w:themeColor="text1"/>
          <w:kern w:val="0"/>
          <w:sz w:val="28"/>
          <w:szCs w:val="28"/>
        </w:rPr>
        <w:t>起，</w:t>
      </w:r>
      <w:r w:rsidR="00D113E0" w:rsidRPr="0009556C">
        <w:rPr>
          <w:rFonts w:asciiTheme="minorEastAsia" w:eastAsiaTheme="minorEastAsia" w:hAnsiTheme="minorEastAsia" w:cs="宋体" w:hint="eastAsia"/>
          <w:color w:val="000000" w:themeColor="text1"/>
          <w:kern w:val="0"/>
          <w:sz w:val="28"/>
          <w:szCs w:val="28"/>
        </w:rPr>
        <w:t>学生应达到</w:t>
      </w:r>
      <w:r w:rsidR="007A4D52" w:rsidRPr="0009556C">
        <w:rPr>
          <w:rFonts w:asciiTheme="minorEastAsia" w:eastAsiaTheme="minorEastAsia" w:hAnsiTheme="minorEastAsia" w:cs="宋体" w:hint="eastAsia"/>
          <w:color w:val="000000" w:themeColor="text1"/>
          <w:kern w:val="0"/>
          <w:sz w:val="28"/>
          <w:szCs w:val="28"/>
        </w:rPr>
        <w:t>已获得外语类通识课程学分≥</w:t>
      </w:r>
      <w:r w:rsidR="007A4D52" w:rsidRPr="0009556C">
        <w:rPr>
          <w:rFonts w:asciiTheme="minorEastAsia" w:eastAsiaTheme="minorEastAsia" w:hAnsiTheme="minorEastAsia" w:cs="宋体"/>
          <w:color w:val="000000" w:themeColor="text1"/>
          <w:kern w:val="0"/>
          <w:sz w:val="28"/>
          <w:szCs w:val="28"/>
        </w:rPr>
        <w:t>3.0</w:t>
      </w:r>
      <w:r w:rsidR="007A4D52" w:rsidRPr="0009556C">
        <w:rPr>
          <w:rFonts w:asciiTheme="minorEastAsia" w:eastAsiaTheme="minorEastAsia" w:hAnsiTheme="minorEastAsia" w:cs="宋体" w:hint="eastAsia"/>
          <w:color w:val="000000" w:themeColor="text1"/>
          <w:kern w:val="0"/>
          <w:sz w:val="28"/>
          <w:szCs w:val="28"/>
        </w:rPr>
        <w:t>学分且课程绩点≥</w:t>
      </w:r>
      <w:r w:rsidR="007A4D52" w:rsidRPr="0009556C">
        <w:rPr>
          <w:rFonts w:asciiTheme="minorEastAsia" w:eastAsiaTheme="minorEastAsia" w:hAnsiTheme="minorEastAsia" w:cs="宋体"/>
          <w:color w:val="000000" w:themeColor="text1"/>
          <w:kern w:val="0"/>
          <w:sz w:val="28"/>
          <w:szCs w:val="28"/>
        </w:rPr>
        <w:t>3.0</w:t>
      </w:r>
      <w:r w:rsidR="000A00D3" w:rsidRPr="0009556C">
        <w:rPr>
          <w:rFonts w:asciiTheme="minorEastAsia" w:eastAsiaTheme="minorEastAsia" w:hAnsiTheme="minorEastAsia" w:cs="宋体" w:hint="eastAsia"/>
          <w:color w:val="000000" w:themeColor="text1"/>
          <w:kern w:val="0"/>
          <w:sz w:val="28"/>
          <w:szCs w:val="28"/>
        </w:rPr>
        <w:t>。</w:t>
      </w:r>
    </w:p>
    <w:p w:rsidR="008412A6" w:rsidRDefault="008412A6">
      <w:pPr>
        <w:widowControl/>
        <w:shd w:val="clear" w:color="auto" w:fill="FFFFFF"/>
        <w:spacing w:line="600" w:lineRule="atLeast"/>
        <w:ind w:firstLineChars="200" w:firstLine="560"/>
        <w:jc w:val="left"/>
        <w:rPr>
          <w:ins w:id="107" w:author="DELL" w:date="2025-06-30T16:31:00Z"/>
          <w:rFonts w:asciiTheme="minorEastAsia" w:eastAsiaTheme="minorEastAsia" w:hAnsiTheme="minorEastAsia" w:cs="宋体"/>
          <w:color w:val="000000" w:themeColor="text1"/>
          <w:kern w:val="0"/>
          <w:sz w:val="28"/>
          <w:szCs w:val="28"/>
        </w:rPr>
        <w:pPrChange w:id="108" w:author="DELL" w:date="2025-06-30T16:44:00Z">
          <w:pPr>
            <w:widowControl/>
            <w:shd w:val="clear" w:color="auto" w:fill="FFFFFF"/>
            <w:spacing w:line="600" w:lineRule="atLeast"/>
            <w:ind w:firstLine="645"/>
            <w:jc w:val="left"/>
          </w:pPr>
        </w:pPrChange>
      </w:pPr>
      <w:ins w:id="109" w:author="DELL" w:date="2025-06-30T16:31:00Z">
        <w:r>
          <w:rPr>
            <w:rFonts w:asciiTheme="minorEastAsia" w:eastAsiaTheme="minorEastAsia" w:hAnsiTheme="minorEastAsia" w:cs="宋体"/>
            <w:color w:val="000000" w:themeColor="text1"/>
            <w:kern w:val="0"/>
            <w:sz w:val="28"/>
            <w:szCs w:val="28"/>
          </w:rPr>
          <w:t>3.</w:t>
        </w:r>
        <w:r w:rsidRPr="0009556C">
          <w:rPr>
            <w:rFonts w:asciiTheme="minorEastAsia" w:eastAsiaTheme="minorEastAsia" w:hAnsiTheme="minorEastAsia" w:cs="宋体"/>
            <w:color w:val="000000" w:themeColor="text1"/>
            <w:kern w:val="0"/>
            <w:sz w:val="28"/>
            <w:szCs w:val="28"/>
          </w:rPr>
          <w:t>学生</w:t>
        </w:r>
        <w:r>
          <w:rPr>
            <w:rFonts w:asciiTheme="minorEastAsia" w:eastAsiaTheme="minorEastAsia" w:hAnsiTheme="minorEastAsia" w:cs="宋体" w:hint="eastAsia"/>
            <w:color w:val="000000" w:themeColor="text1"/>
            <w:kern w:val="0"/>
            <w:sz w:val="28"/>
            <w:szCs w:val="28"/>
          </w:rPr>
          <w:t>转专业</w:t>
        </w:r>
        <w:r w:rsidRPr="0009556C">
          <w:rPr>
            <w:rFonts w:asciiTheme="minorEastAsia" w:eastAsiaTheme="minorEastAsia" w:hAnsiTheme="minorEastAsia" w:cs="宋体"/>
            <w:color w:val="000000" w:themeColor="text1"/>
            <w:kern w:val="0"/>
            <w:sz w:val="28"/>
            <w:szCs w:val="28"/>
          </w:rPr>
          <w:t>应</w:t>
        </w:r>
        <w:r>
          <w:rPr>
            <w:rFonts w:asciiTheme="minorEastAsia" w:eastAsiaTheme="minorEastAsia" w:hAnsiTheme="minorEastAsia" w:cs="宋体" w:hint="eastAsia"/>
            <w:color w:val="000000" w:themeColor="text1"/>
            <w:kern w:val="0"/>
            <w:sz w:val="28"/>
            <w:szCs w:val="28"/>
          </w:rPr>
          <w:t>按</w:t>
        </w:r>
        <w:r w:rsidRPr="0009556C">
          <w:rPr>
            <w:rFonts w:asciiTheme="minorEastAsia" w:eastAsiaTheme="minorEastAsia" w:hAnsiTheme="minorEastAsia" w:cs="宋体" w:hint="eastAsia"/>
            <w:color w:val="000000" w:themeColor="text1"/>
            <w:kern w:val="0"/>
            <w:sz w:val="28"/>
            <w:szCs w:val="28"/>
          </w:rPr>
          <w:t>学校规定</w:t>
        </w:r>
        <w:r>
          <w:rPr>
            <w:rFonts w:asciiTheme="minorEastAsia" w:eastAsiaTheme="minorEastAsia" w:hAnsiTheme="minorEastAsia" w:cs="宋体" w:hint="eastAsia"/>
            <w:color w:val="000000" w:themeColor="text1"/>
            <w:kern w:val="0"/>
            <w:sz w:val="28"/>
            <w:szCs w:val="28"/>
          </w:rPr>
          <w:t>的</w:t>
        </w:r>
        <w:r w:rsidRPr="0009556C">
          <w:rPr>
            <w:rFonts w:asciiTheme="minorEastAsia" w:eastAsiaTheme="minorEastAsia" w:hAnsiTheme="minorEastAsia" w:cs="宋体" w:hint="eastAsia"/>
            <w:color w:val="000000" w:themeColor="text1"/>
            <w:kern w:val="0"/>
            <w:sz w:val="28"/>
            <w:szCs w:val="28"/>
          </w:rPr>
          <w:t>时间</w:t>
        </w:r>
        <w:r>
          <w:rPr>
            <w:rFonts w:asciiTheme="minorEastAsia" w:eastAsiaTheme="minorEastAsia" w:hAnsiTheme="minorEastAsia" w:cs="宋体" w:hint="eastAsia"/>
            <w:color w:val="000000" w:themeColor="text1"/>
            <w:kern w:val="0"/>
            <w:sz w:val="28"/>
            <w:szCs w:val="28"/>
          </w:rPr>
          <w:t>和方式提交申请，</w:t>
        </w:r>
        <w:r w:rsidRPr="0009556C">
          <w:rPr>
            <w:rFonts w:asciiTheme="minorEastAsia" w:eastAsiaTheme="minorEastAsia" w:hAnsiTheme="minorEastAsia" w:cs="宋体"/>
            <w:color w:val="000000" w:themeColor="text1"/>
            <w:kern w:val="0"/>
            <w:sz w:val="28"/>
            <w:szCs w:val="28"/>
          </w:rPr>
          <w:t>具体以学校教务处通知为准。</w:t>
        </w:r>
      </w:ins>
      <w:ins w:id="110" w:author="DELL" w:date="2025-07-01T09:33:00Z">
        <w:r w:rsidR="004A6C38">
          <w:rPr>
            <w:rFonts w:asciiTheme="minorEastAsia" w:eastAsiaTheme="minorEastAsia" w:hAnsiTheme="minorEastAsia" w:cs="宋体" w:hint="eastAsia"/>
            <w:color w:val="000000" w:themeColor="text1"/>
            <w:kern w:val="0"/>
            <w:sz w:val="28"/>
            <w:szCs w:val="28"/>
          </w:rPr>
          <w:t>双学士学位项目分流及</w:t>
        </w:r>
      </w:ins>
      <w:ins w:id="111" w:author="DELL" w:date="2025-07-01T09:34:00Z">
        <w:r w:rsidR="004A6C38">
          <w:rPr>
            <w:rFonts w:asciiTheme="minorEastAsia" w:eastAsiaTheme="minorEastAsia" w:hAnsiTheme="minorEastAsia" w:cs="宋体" w:hint="eastAsia"/>
            <w:color w:val="000000" w:themeColor="text1"/>
            <w:kern w:val="0"/>
            <w:sz w:val="28"/>
            <w:szCs w:val="28"/>
          </w:rPr>
          <w:t>增补参照转专业执行。</w:t>
        </w:r>
      </w:ins>
    </w:p>
    <w:p w:rsidR="003E2EAD" w:rsidRPr="0009556C" w:rsidRDefault="003E2EAD">
      <w:pPr>
        <w:widowControl/>
        <w:shd w:val="clear" w:color="auto" w:fill="FFFFFF"/>
        <w:spacing w:line="600" w:lineRule="atLeast"/>
        <w:ind w:firstLine="567"/>
        <w:jc w:val="left"/>
        <w:rPr>
          <w:rFonts w:asciiTheme="minorEastAsia" w:eastAsiaTheme="minorEastAsia" w:hAnsiTheme="minorEastAsia" w:cs="宋体"/>
          <w:color w:val="000000" w:themeColor="text1"/>
          <w:kern w:val="0"/>
          <w:sz w:val="28"/>
          <w:szCs w:val="28"/>
        </w:rPr>
        <w:pPrChange w:id="112" w:author="DELL" w:date="2025-06-30T16:44:00Z">
          <w:pPr>
            <w:widowControl/>
            <w:shd w:val="clear" w:color="auto" w:fill="FFFFFF"/>
            <w:spacing w:line="600" w:lineRule="atLeast"/>
            <w:ind w:firstLine="480"/>
            <w:jc w:val="left"/>
          </w:pPr>
        </w:pPrChange>
      </w:pPr>
      <w:moveToRangeStart w:id="113" w:author="DELL" w:date="2025-06-30T15:59:00Z" w:name="move202191587"/>
      <w:del w:id="114" w:author="DELL" w:date="2025-06-30T15:59:00Z">
        <w:r w:rsidRPr="003E2EAD" w:rsidDel="003E2EAD">
          <w:rPr>
            <w:rFonts w:asciiTheme="minorEastAsia" w:eastAsiaTheme="minorEastAsia" w:hAnsiTheme="minorEastAsia" w:cs="宋体" w:hint="eastAsia"/>
            <w:color w:val="000000" w:themeColor="text1"/>
            <w:kern w:val="0"/>
            <w:sz w:val="28"/>
            <w:szCs w:val="28"/>
          </w:rPr>
          <w:delText>3</w:delText>
        </w:r>
      </w:del>
      <w:ins w:id="115" w:author="DELL" w:date="2025-06-30T15:59:00Z">
        <w:r>
          <w:rPr>
            <w:rFonts w:asciiTheme="minorEastAsia" w:eastAsiaTheme="minorEastAsia" w:hAnsiTheme="minorEastAsia" w:cs="宋体"/>
            <w:color w:val="000000" w:themeColor="text1"/>
            <w:kern w:val="0"/>
            <w:sz w:val="28"/>
            <w:szCs w:val="28"/>
          </w:rPr>
          <w:t>4</w:t>
        </w:r>
      </w:ins>
      <w:r w:rsidRPr="003E2EAD">
        <w:rPr>
          <w:rFonts w:asciiTheme="minorEastAsia" w:eastAsiaTheme="minorEastAsia" w:hAnsiTheme="minorEastAsia" w:cs="宋体" w:hint="eastAsia"/>
          <w:color w:val="000000" w:themeColor="text1"/>
          <w:kern w:val="0"/>
          <w:sz w:val="28"/>
          <w:szCs w:val="28"/>
        </w:rPr>
        <w:t>．竺可桢学院学生、民族班学生、留学生、港澳台学生以及正常服兵役返校的学生在确认主修专业和转专业时，按学校相关约定执行。</w:t>
      </w:r>
      <w:moveToRangeEnd w:id="113"/>
    </w:p>
    <w:p w:rsidR="00CC4245" w:rsidRDefault="00CC4245" w:rsidP="00CC4245">
      <w:pPr>
        <w:widowControl/>
        <w:shd w:val="clear" w:color="auto" w:fill="FFFFFF"/>
        <w:spacing w:line="600" w:lineRule="atLeast"/>
        <w:ind w:firstLineChars="200" w:firstLine="560"/>
        <w:jc w:val="left"/>
        <w:rPr>
          <w:ins w:id="116" w:author="DELL" w:date="2025-06-30T15:59:00Z"/>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color w:val="000000" w:themeColor="text1"/>
          <w:kern w:val="0"/>
          <w:sz w:val="28"/>
          <w:szCs w:val="28"/>
        </w:rPr>
        <w:t>5.在符合国家招生政策规定和学籍管理规定的前提下，招生时有政策规定或约定的学生（包括</w:t>
      </w:r>
      <w:r w:rsidR="0044108A" w:rsidRPr="0009556C">
        <w:rPr>
          <w:rFonts w:asciiTheme="minorEastAsia" w:eastAsiaTheme="minorEastAsia" w:hAnsiTheme="minorEastAsia" w:cs="宋体" w:hint="eastAsia"/>
          <w:color w:val="000000" w:themeColor="text1"/>
          <w:kern w:val="0"/>
          <w:sz w:val="28"/>
          <w:szCs w:val="28"/>
        </w:rPr>
        <w:t>三位一体、</w:t>
      </w:r>
      <w:r w:rsidRPr="0009556C">
        <w:rPr>
          <w:rFonts w:asciiTheme="minorEastAsia" w:eastAsiaTheme="minorEastAsia" w:hAnsiTheme="minorEastAsia" w:cs="宋体" w:hint="eastAsia"/>
          <w:color w:val="000000" w:themeColor="text1"/>
          <w:kern w:val="0"/>
          <w:sz w:val="28"/>
          <w:szCs w:val="28"/>
        </w:rPr>
        <w:t>提前批、</w:t>
      </w:r>
      <w:r w:rsidR="0044108A" w:rsidRPr="0009556C">
        <w:rPr>
          <w:rFonts w:asciiTheme="minorEastAsia" w:eastAsiaTheme="minorEastAsia" w:hAnsiTheme="minorEastAsia" w:cs="宋体" w:hint="eastAsia"/>
          <w:color w:val="000000" w:themeColor="text1"/>
          <w:kern w:val="0"/>
          <w:sz w:val="28"/>
          <w:szCs w:val="28"/>
        </w:rPr>
        <w:t>强基计划</w:t>
      </w:r>
      <w:r w:rsidRPr="0009556C">
        <w:rPr>
          <w:rFonts w:asciiTheme="minorEastAsia" w:eastAsiaTheme="minorEastAsia" w:hAnsiTheme="minorEastAsia" w:cs="宋体" w:hint="eastAsia"/>
          <w:color w:val="000000" w:themeColor="text1"/>
          <w:kern w:val="0"/>
          <w:sz w:val="28"/>
          <w:szCs w:val="28"/>
        </w:rPr>
        <w:t>、</w:t>
      </w:r>
      <w:r w:rsidR="0044108A" w:rsidRPr="0009556C">
        <w:rPr>
          <w:rFonts w:asciiTheme="minorEastAsia" w:eastAsiaTheme="minorEastAsia" w:hAnsiTheme="minorEastAsia" w:cs="宋体" w:hint="eastAsia"/>
          <w:color w:val="000000" w:themeColor="text1"/>
          <w:kern w:val="0"/>
          <w:sz w:val="28"/>
          <w:szCs w:val="28"/>
        </w:rPr>
        <w:t>外语类</w:t>
      </w:r>
      <w:r w:rsidRPr="0009556C">
        <w:rPr>
          <w:rFonts w:asciiTheme="minorEastAsia" w:eastAsiaTheme="minorEastAsia" w:hAnsiTheme="minorEastAsia" w:cs="宋体" w:hint="eastAsia"/>
          <w:color w:val="000000" w:themeColor="text1"/>
          <w:kern w:val="0"/>
          <w:sz w:val="28"/>
          <w:szCs w:val="28"/>
        </w:rPr>
        <w:t>保送生、高水平运动员</w:t>
      </w:r>
      <w:r w:rsidR="0044108A" w:rsidRPr="0009556C">
        <w:rPr>
          <w:rFonts w:asciiTheme="minorEastAsia" w:eastAsiaTheme="minorEastAsia" w:hAnsiTheme="minorEastAsia" w:cs="宋体" w:hint="eastAsia"/>
          <w:color w:val="000000" w:themeColor="text1"/>
          <w:kern w:val="0"/>
          <w:sz w:val="28"/>
          <w:szCs w:val="28"/>
        </w:rPr>
        <w:t>等</w:t>
      </w:r>
      <w:r w:rsidRPr="0009556C">
        <w:rPr>
          <w:rFonts w:asciiTheme="minorEastAsia" w:eastAsiaTheme="minorEastAsia" w:hAnsiTheme="minorEastAsia" w:cs="宋体" w:hint="eastAsia"/>
          <w:color w:val="000000" w:themeColor="text1"/>
          <w:kern w:val="0"/>
          <w:sz w:val="28"/>
          <w:szCs w:val="28"/>
        </w:rPr>
        <w:t>），按学校</w:t>
      </w:r>
      <w:r w:rsidR="0044108A" w:rsidRPr="0009556C">
        <w:rPr>
          <w:rFonts w:asciiTheme="minorEastAsia" w:eastAsiaTheme="minorEastAsia" w:hAnsiTheme="minorEastAsia" w:cs="宋体" w:hint="eastAsia"/>
          <w:color w:val="000000" w:themeColor="text1"/>
          <w:kern w:val="0"/>
          <w:sz w:val="28"/>
          <w:szCs w:val="28"/>
        </w:rPr>
        <w:t>的</w:t>
      </w:r>
      <w:r w:rsidRPr="0009556C">
        <w:rPr>
          <w:rFonts w:asciiTheme="minorEastAsia" w:eastAsiaTheme="minorEastAsia" w:hAnsiTheme="minorEastAsia" w:cs="宋体" w:hint="eastAsia"/>
          <w:color w:val="000000" w:themeColor="text1"/>
          <w:kern w:val="0"/>
          <w:sz w:val="28"/>
          <w:szCs w:val="28"/>
        </w:rPr>
        <w:t>招生章程、招生简章或相关约定执行。</w:t>
      </w:r>
    </w:p>
    <w:p w:rsidR="003E2EAD" w:rsidRPr="0009556C" w:rsidDel="003E2EAD" w:rsidRDefault="003E2EAD" w:rsidP="00CC4245">
      <w:pPr>
        <w:widowControl/>
        <w:shd w:val="clear" w:color="auto" w:fill="FFFFFF"/>
        <w:spacing w:line="600" w:lineRule="atLeast"/>
        <w:ind w:firstLineChars="200" w:firstLine="560"/>
        <w:jc w:val="left"/>
        <w:rPr>
          <w:del w:id="117" w:author="DELL" w:date="2025-06-30T15:59:00Z"/>
          <w:rFonts w:asciiTheme="minorEastAsia" w:eastAsiaTheme="minorEastAsia" w:hAnsiTheme="minorEastAsia" w:cs="宋体"/>
          <w:color w:val="000000" w:themeColor="text1"/>
          <w:kern w:val="0"/>
          <w:sz w:val="28"/>
          <w:szCs w:val="28"/>
        </w:rPr>
      </w:pPr>
    </w:p>
    <w:p w:rsidR="00CC4245" w:rsidRPr="0009556C" w:rsidRDefault="00CC4245" w:rsidP="00CC4245">
      <w:pPr>
        <w:widowControl/>
        <w:shd w:val="clear" w:color="auto" w:fill="FFFFFF"/>
        <w:spacing w:line="600" w:lineRule="atLeast"/>
        <w:ind w:firstLineChars="200" w:firstLine="560"/>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color w:val="000000" w:themeColor="text1"/>
          <w:kern w:val="0"/>
          <w:sz w:val="28"/>
          <w:szCs w:val="28"/>
        </w:rPr>
        <w:t>6.学生在第一轮确认后，再申请第二轮确认或转专业时，如未被申请专业接收的，原已确认的主修专业依然有效。</w:t>
      </w:r>
    </w:p>
    <w:p w:rsidR="00CC4245" w:rsidRPr="0009556C" w:rsidRDefault="00CC4245" w:rsidP="00DD0C00">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color w:val="000000" w:themeColor="text1"/>
          <w:kern w:val="0"/>
          <w:sz w:val="28"/>
          <w:szCs w:val="28"/>
        </w:rPr>
        <w:lastRenderedPageBreak/>
        <w:t>7.学校教务处学籍中心将在规定时间内完成学生</w:t>
      </w:r>
      <w:r w:rsidRPr="0009556C">
        <w:rPr>
          <w:rFonts w:asciiTheme="minorEastAsia" w:eastAsiaTheme="minorEastAsia" w:hAnsiTheme="minorEastAsia" w:cs="宋体" w:hint="eastAsia"/>
          <w:color w:val="000000" w:themeColor="text1"/>
          <w:kern w:val="0"/>
          <w:sz w:val="28"/>
          <w:szCs w:val="28"/>
        </w:rPr>
        <w:t>主修</w:t>
      </w:r>
      <w:r w:rsidRPr="0009556C">
        <w:rPr>
          <w:rFonts w:asciiTheme="minorEastAsia" w:eastAsiaTheme="minorEastAsia" w:hAnsiTheme="minorEastAsia" w:cs="宋体"/>
          <w:color w:val="000000" w:themeColor="text1"/>
          <w:kern w:val="0"/>
          <w:sz w:val="28"/>
          <w:szCs w:val="28"/>
        </w:rPr>
        <w:t>专业</w:t>
      </w:r>
      <w:ins w:id="118" w:author="DELL" w:date="2025-07-02T17:29:00Z">
        <w:r w:rsidR="00DD0C00">
          <w:rPr>
            <w:rFonts w:asciiTheme="minorEastAsia" w:eastAsiaTheme="minorEastAsia" w:hAnsiTheme="minorEastAsia" w:cs="宋体" w:hint="eastAsia"/>
            <w:color w:val="000000" w:themeColor="text1"/>
            <w:kern w:val="0"/>
            <w:sz w:val="28"/>
            <w:szCs w:val="28"/>
          </w:rPr>
          <w:t>及转专业</w:t>
        </w:r>
      </w:ins>
      <w:r w:rsidRPr="0009556C">
        <w:rPr>
          <w:rFonts w:asciiTheme="minorEastAsia" w:eastAsiaTheme="minorEastAsia" w:hAnsiTheme="minorEastAsia" w:cs="宋体"/>
          <w:color w:val="000000" w:themeColor="text1"/>
          <w:kern w:val="0"/>
          <w:sz w:val="28"/>
          <w:szCs w:val="28"/>
        </w:rPr>
        <w:t>的学籍异动。</w:t>
      </w:r>
    </w:p>
    <w:p w:rsidR="00CC4245" w:rsidRPr="0009556C" w:rsidRDefault="00CC4245" w:rsidP="00CC4245">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b/>
          <w:bCs/>
          <w:color w:val="000000" w:themeColor="text1"/>
          <w:kern w:val="0"/>
          <w:sz w:val="28"/>
          <w:szCs w:val="28"/>
        </w:rPr>
        <w:t>五、各专业容量</w:t>
      </w:r>
    </w:p>
    <w:tbl>
      <w:tblPr>
        <w:tblW w:w="10989" w:type="dxa"/>
        <w:jc w:val="center"/>
        <w:tblCellMar>
          <w:left w:w="0" w:type="dxa"/>
          <w:right w:w="0" w:type="dxa"/>
        </w:tblCellMar>
        <w:tblLook w:val="04A0" w:firstRow="1" w:lastRow="0" w:firstColumn="1" w:lastColumn="0" w:noHBand="0" w:noVBand="1"/>
      </w:tblPr>
      <w:tblGrid>
        <w:gridCol w:w="1693"/>
        <w:gridCol w:w="851"/>
        <w:gridCol w:w="850"/>
        <w:gridCol w:w="851"/>
        <w:gridCol w:w="850"/>
        <w:gridCol w:w="858"/>
        <w:gridCol w:w="1276"/>
        <w:gridCol w:w="992"/>
        <w:gridCol w:w="851"/>
        <w:gridCol w:w="936"/>
        <w:gridCol w:w="981"/>
      </w:tblGrid>
      <w:tr w:rsidR="0004379F" w:rsidRPr="00F664AF" w:rsidTr="00F664AF">
        <w:trPr>
          <w:trHeight w:val="840"/>
          <w:jc w:val="center"/>
        </w:trPr>
        <w:tc>
          <w:tcPr>
            <w:tcW w:w="1693"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CC4245" w:rsidP="00CC4245">
            <w:pPr>
              <w:widowControl/>
              <w:jc w:val="center"/>
              <w:rPr>
                <w:rFonts w:ascii="宋体" w:hAnsi="宋体" w:cs="宋体"/>
                <w:color w:val="000000" w:themeColor="text1"/>
                <w:kern w:val="0"/>
                <w:sz w:val="24"/>
              </w:rPr>
            </w:pPr>
            <w:r w:rsidRPr="00F664AF">
              <w:rPr>
                <w:rFonts w:ascii="宋体" w:hAnsi="宋体" w:cs="宋体" w:hint="eastAsia"/>
                <w:b/>
                <w:bCs/>
                <w:color w:val="000000" w:themeColor="text1"/>
                <w:kern w:val="0"/>
                <w:sz w:val="24"/>
              </w:rPr>
              <w:t>专业</w:t>
            </w:r>
          </w:p>
        </w:tc>
        <w:tc>
          <w:tcPr>
            <w:tcW w:w="851" w:type="dxa"/>
            <w:vMerge w:val="restart"/>
            <w:tcBorders>
              <w:top w:val="single" w:sz="6" w:space="0" w:color="000000"/>
              <w:left w:val="nil"/>
              <w:bottom w:val="single" w:sz="6" w:space="0" w:color="000000"/>
              <w:right w:val="single" w:sz="4" w:space="0" w:color="auto"/>
            </w:tcBorders>
            <w:tcMar>
              <w:top w:w="0" w:type="dxa"/>
              <w:left w:w="105" w:type="dxa"/>
              <w:bottom w:w="0" w:type="dxa"/>
              <w:right w:w="105" w:type="dxa"/>
            </w:tcMar>
            <w:vAlign w:val="center"/>
            <w:hideMark/>
          </w:tcPr>
          <w:p w:rsidR="00CC4245" w:rsidRPr="00F664AF" w:rsidRDefault="00CC4245" w:rsidP="00CC4245">
            <w:pPr>
              <w:widowControl/>
              <w:jc w:val="center"/>
              <w:rPr>
                <w:rFonts w:ascii="宋体" w:hAnsi="宋体" w:cs="宋体"/>
                <w:color w:val="000000" w:themeColor="text1"/>
                <w:kern w:val="0"/>
                <w:sz w:val="24"/>
              </w:rPr>
            </w:pPr>
            <w:r w:rsidRPr="0009556C">
              <w:rPr>
                <w:rFonts w:ascii="宋体" w:hAnsi="宋体" w:cs="宋体" w:hint="eastAsia"/>
                <w:b/>
                <w:bCs/>
                <w:color w:val="000000" w:themeColor="text1"/>
                <w:kern w:val="0"/>
                <w:sz w:val="24"/>
              </w:rPr>
              <w:t>学制</w:t>
            </w:r>
          </w:p>
        </w:tc>
        <w:tc>
          <w:tcPr>
            <w:tcW w:w="3409" w:type="dxa"/>
            <w:gridSpan w:val="4"/>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CC4245" w:rsidRPr="00F664AF" w:rsidRDefault="00F531C0" w:rsidP="00CC4245">
            <w:pPr>
              <w:widowControl/>
              <w:jc w:val="center"/>
              <w:rPr>
                <w:rFonts w:ascii="宋体" w:hAnsi="宋体" w:cs="宋体"/>
                <w:color w:val="000000" w:themeColor="text1"/>
                <w:kern w:val="0"/>
                <w:sz w:val="24"/>
              </w:rPr>
            </w:pPr>
            <w:r w:rsidRPr="00F664AF">
              <w:rPr>
                <w:rFonts w:ascii="宋体" w:hAnsi="宋体" w:cs="宋体"/>
                <w:b/>
                <w:bCs/>
                <w:color w:val="000000" w:themeColor="text1"/>
                <w:kern w:val="0"/>
                <w:sz w:val="24"/>
              </w:rPr>
              <w:t>2024</w:t>
            </w:r>
            <w:r w:rsidR="00CC4245" w:rsidRPr="00F664AF">
              <w:rPr>
                <w:rFonts w:ascii="宋体" w:hAnsi="宋体" w:cs="宋体" w:hint="eastAsia"/>
                <w:b/>
                <w:bCs/>
                <w:color w:val="000000" w:themeColor="text1"/>
                <w:kern w:val="0"/>
                <w:sz w:val="24"/>
              </w:rPr>
              <w:t>级</w:t>
            </w:r>
            <w:r w:rsidR="00CC4245" w:rsidRPr="00F664AF">
              <w:rPr>
                <w:rFonts w:ascii="宋体" w:hAnsi="宋体" w:cs="宋体"/>
                <w:b/>
                <w:bCs/>
                <w:color w:val="000000" w:themeColor="text1"/>
                <w:kern w:val="0"/>
                <w:sz w:val="24"/>
              </w:rPr>
              <w:t xml:space="preserve"> </w:t>
            </w:r>
            <w:r w:rsidR="00CC4245" w:rsidRPr="00F664AF">
              <w:rPr>
                <w:rFonts w:ascii="宋体" w:hAnsi="宋体" w:cs="宋体" w:hint="eastAsia"/>
                <w:b/>
                <w:bCs/>
                <w:color w:val="000000" w:themeColor="text1"/>
                <w:kern w:val="0"/>
                <w:sz w:val="24"/>
              </w:rPr>
              <w:t>基本容量</w:t>
            </w:r>
            <w:r w:rsidR="00CC4245" w:rsidRPr="00F664AF">
              <w:rPr>
                <w:rFonts w:ascii="宋体" w:hAnsi="宋体" w:cs="宋体"/>
                <w:b/>
                <w:bCs/>
                <w:color w:val="000000" w:themeColor="text1"/>
                <w:kern w:val="0"/>
                <w:sz w:val="24"/>
              </w:rPr>
              <w:br/>
            </w:r>
            <w:r w:rsidR="00CC4245" w:rsidRPr="00F664AF">
              <w:rPr>
                <w:rFonts w:ascii="宋体" w:hAnsi="宋体" w:cs="宋体" w:hint="eastAsia"/>
                <w:b/>
                <w:bCs/>
                <w:color w:val="000000" w:themeColor="text1"/>
                <w:kern w:val="0"/>
                <w:sz w:val="24"/>
              </w:rPr>
              <w:t>（第一轮主修专业确认类内容量）</w:t>
            </w:r>
          </w:p>
        </w:tc>
        <w:tc>
          <w:tcPr>
            <w:tcW w:w="4055" w:type="dxa"/>
            <w:gridSpan w:val="4"/>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CC4245" w:rsidRPr="00F664AF" w:rsidRDefault="00CC4245" w:rsidP="00CC4245">
            <w:pPr>
              <w:widowControl/>
              <w:wordWrap w:val="0"/>
              <w:jc w:val="center"/>
              <w:rPr>
                <w:rFonts w:ascii="宋体" w:hAnsi="宋体" w:cs="宋体"/>
                <w:color w:val="000000" w:themeColor="text1"/>
                <w:kern w:val="0"/>
                <w:sz w:val="24"/>
              </w:rPr>
            </w:pPr>
            <w:r w:rsidRPr="00F664AF">
              <w:rPr>
                <w:rFonts w:ascii="宋体" w:hAnsi="宋体" w:cs="宋体" w:hint="eastAsia"/>
                <w:b/>
                <w:bCs/>
                <w:color w:val="000000" w:themeColor="text1"/>
                <w:kern w:val="0"/>
                <w:sz w:val="24"/>
              </w:rPr>
              <w:t>扩容量</w:t>
            </w:r>
          </w:p>
        </w:tc>
        <w:tc>
          <w:tcPr>
            <w:tcW w:w="981"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CC4245" w:rsidRPr="00F664AF" w:rsidRDefault="00CC4245" w:rsidP="00CC4245">
            <w:pPr>
              <w:widowControl/>
              <w:jc w:val="center"/>
              <w:rPr>
                <w:rFonts w:ascii="宋体" w:hAnsi="宋体" w:cs="宋体"/>
                <w:color w:val="000000" w:themeColor="text1"/>
                <w:kern w:val="0"/>
                <w:sz w:val="24"/>
              </w:rPr>
            </w:pPr>
            <w:r w:rsidRPr="0009556C">
              <w:rPr>
                <w:rFonts w:ascii="宋体" w:hAnsi="宋体" w:cs="宋体" w:hint="eastAsia"/>
                <w:b/>
                <w:bCs/>
                <w:color w:val="000000" w:themeColor="text1"/>
                <w:kern w:val="0"/>
                <w:sz w:val="24"/>
              </w:rPr>
              <w:t>专业可接收总容量</w:t>
            </w:r>
          </w:p>
        </w:tc>
      </w:tr>
      <w:tr w:rsidR="0004379F" w:rsidRPr="00F664AF" w:rsidTr="00F664AF">
        <w:trPr>
          <w:trHeight w:val="1650"/>
          <w:jc w:val="center"/>
        </w:trPr>
        <w:tc>
          <w:tcPr>
            <w:tcW w:w="1693" w:type="dxa"/>
            <w:vMerge/>
            <w:tcBorders>
              <w:top w:val="single" w:sz="6" w:space="0" w:color="000000"/>
              <w:left w:val="single" w:sz="6" w:space="0" w:color="000000"/>
              <w:bottom w:val="single" w:sz="6" w:space="0" w:color="000000"/>
              <w:right w:val="single" w:sz="6" w:space="0" w:color="000000"/>
            </w:tcBorders>
            <w:vAlign w:val="center"/>
            <w:hideMark/>
          </w:tcPr>
          <w:p w:rsidR="00CC4245" w:rsidRPr="00F664AF" w:rsidRDefault="00CC4245" w:rsidP="00CC4245">
            <w:pPr>
              <w:widowControl/>
              <w:jc w:val="left"/>
              <w:rPr>
                <w:rFonts w:ascii="宋体" w:hAnsi="宋体" w:cs="宋体"/>
                <w:color w:val="000000" w:themeColor="text1"/>
                <w:kern w:val="0"/>
                <w:sz w:val="24"/>
              </w:rPr>
            </w:pPr>
          </w:p>
        </w:tc>
        <w:tc>
          <w:tcPr>
            <w:tcW w:w="851" w:type="dxa"/>
            <w:vMerge/>
            <w:tcBorders>
              <w:top w:val="single" w:sz="6" w:space="0" w:color="000000"/>
              <w:left w:val="nil"/>
              <w:bottom w:val="single" w:sz="6" w:space="0" w:color="000000"/>
              <w:right w:val="single" w:sz="4" w:space="0" w:color="auto"/>
            </w:tcBorders>
            <w:vAlign w:val="center"/>
            <w:hideMark/>
          </w:tcPr>
          <w:p w:rsidR="00CC4245" w:rsidRPr="00F664AF" w:rsidRDefault="00CC4245" w:rsidP="00CC4245">
            <w:pPr>
              <w:widowControl/>
              <w:jc w:val="left"/>
              <w:rPr>
                <w:rFonts w:ascii="宋体" w:hAnsi="宋体" w:cs="宋体"/>
                <w:color w:val="000000" w:themeColor="text1"/>
                <w:kern w:val="0"/>
                <w:sz w:val="24"/>
              </w:rPr>
            </w:pPr>
          </w:p>
        </w:tc>
        <w:tc>
          <w:tcPr>
            <w:tcW w:w="8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CC4245" w:rsidRPr="00F664AF" w:rsidRDefault="00CC4245" w:rsidP="00CC4245">
            <w:pPr>
              <w:widowControl/>
              <w:jc w:val="center"/>
              <w:rPr>
                <w:rFonts w:ascii="宋体" w:hAnsi="宋体" w:cs="宋体"/>
                <w:color w:val="000000" w:themeColor="text1"/>
                <w:kern w:val="0"/>
                <w:sz w:val="24"/>
              </w:rPr>
            </w:pPr>
            <w:r w:rsidRPr="00F664AF">
              <w:rPr>
                <w:rFonts w:ascii="宋体" w:hAnsi="宋体" w:cs="宋体" w:hint="eastAsia"/>
                <w:b/>
                <w:bCs/>
                <w:color w:val="000000" w:themeColor="text1"/>
                <w:kern w:val="0"/>
                <w:sz w:val="24"/>
              </w:rPr>
              <w:t>基本容量</w:t>
            </w:r>
          </w:p>
        </w:tc>
        <w:tc>
          <w:tcPr>
            <w:tcW w:w="85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CC4245" w:rsidRPr="00F664AF" w:rsidRDefault="00CC4245" w:rsidP="00CC4245">
            <w:pPr>
              <w:widowControl/>
              <w:wordWrap w:val="0"/>
              <w:jc w:val="center"/>
              <w:rPr>
                <w:rFonts w:ascii="宋体" w:hAnsi="宋体" w:cs="宋体"/>
                <w:color w:val="000000" w:themeColor="text1"/>
                <w:kern w:val="0"/>
                <w:sz w:val="24"/>
              </w:rPr>
            </w:pPr>
            <w:r w:rsidRPr="00F664AF">
              <w:rPr>
                <w:rFonts w:ascii="宋体" w:hAnsi="宋体" w:cs="宋体" w:hint="eastAsia"/>
                <w:b/>
                <w:bCs/>
                <w:color w:val="000000" w:themeColor="text1"/>
                <w:kern w:val="0"/>
                <w:sz w:val="24"/>
              </w:rPr>
              <w:t>保送生</w:t>
            </w:r>
          </w:p>
        </w:tc>
        <w:tc>
          <w:tcPr>
            <w:tcW w:w="8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CC4245" w:rsidRPr="00F664AF" w:rsidRDefault="00CC4245" w:rsidP="00CC4245">
            <w:pPr>
              <w:widowControl/>
              <w:jc w:val="center"/>
              <w:rPr>
                <w:rFonts w:ascii="宋体" w:hAnsi="宋体" w:cs="宋体"/>
                <w:color w:val="000000" w:themeColor="text1"/>
                <w:kern w:val="0"/>
                <w:sz w:val="24"/>
              </w:rPr>
            </w:pPr>
            <w:r w:rsidRPr="00F664AF">
              <w:rPr>
                <w:rFonts w:ascii="宋体" w:hAnsi="宋体" w:cs="宋体" w:hint="eastAsia"/>
                <w:b/>
                <w:bCs/>
                <w:color w:val="000000" w:themeColor="text1"/>
                <w:kern w:val="0"/>
                <w:sz w:val="24"/>
              </w:rPr>
              <w:t>提前批</w:t>
            </w:r>
          </w:p>
        </w:tc>
        <w:tc>
          <w:tcPr>
            <w:tcW w:w="85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CC4245" w:rsidRPr="00F664AF" w:rsidRDefault="00ED0B2C" w:rsidP="00113DDD">
            <w:pPr>
              <w:widowControl/>
              <w:jc w:val="center"/>
              <w:rPr>
                <w:rFonts w:ascii="宋体" w:hAnsi="宋体" w:cs="宋体"/>
                <w:color w:val="000000" w:themeColor="text1"/>
                <w:kern w:val="0"/>
                <w:sz w:val="24"/>
              </w:rPr>
            </w:pPr>
            <w:r w:rsidRPr="00F664AF">
              <w:rPr>
                <w:rFonts w:ascii="宋体" w:hAnsi="宋体" w:cs="宋体" w:hint="eastAsia"/>
                <w:b/>
                <w:bCs/>
                <w:color w:val="000000" w:themeColor="text1"/>
                <w:kern w:val="0"/>
                <w:sz w:val="24"/>
              </w:rPr>
              <w:t>本一</w:t>
            </w:r>
            <w:r w:rsidR="00641322" w:rsidRPr="00F664AF">
              <w:rPr>
                <w:rFonts w:ascii="宋体" w:hAnsi="宋体" w:cs="宋体" w:hint="eastAsia"/>
                <w:b/>
                <w:bCs/>
                <w:color w:val="000000" w:themeColor="text1"/>
                <w:kern w:val="0"/>
                <w:sz w:val="24"/>
              </w:rPr>
              <w:t>批</w:t>
            </w:r>
          </w:p>
        </w:tc>
        <w:tc>
          <w:tcPr>
            <w:tcW w:w="127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CC4245" w:rsidRPr="0009556C" w:rsidRDefault="00CC4245" w:rsidP="00CC4245">
            <w:pPr>
              <w:widowControl/>
              <w:wordWrap w:val="0"/>
              <w:jc w:val="center"/>
              <w:rPr>
                <w:rFonts w:ascii="宋体" w:hAnsi="宋体" w:cs="宋体"/>
                <w:color w:val="000000" w:themeColor="text1"/>
                <w:kern w:val="0"/>
                <w:sz w:val="24"/>
              </w:rPr>
            </w:pPr>
            <w:r w:rsidRPr="0009556C">
              <w:rPr>
                <w:rFonts w:ascii="宋体" w:hAnsi="宋体" w:cs="宋体" w:hint="eastAsia"/>
                <w:b/>
                <w:bCs/>
                <w:color w:val="000000" w:themeColor="text1"/>
                <w:kern w:val="0"/>
                <w:sz w:val="24"/>
              </w:rPr>
              <w:t>第二轮主修专业确认（类内、跨类）</w:t>
            </w:r>
          </w:p>
        </w:tc>
        <w:tc>
          <w:tcPr>
            <w:tcW w:w="99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CC4245" w:rsidRPr="0009556C" w:rsidRDefault="00CC4245" w:rsidP="00CC4245">
            <w:pPr>
              <w:widowControl/>
              <w:jc w:val="center"/>
              <w:rPr>
                <w:rFonts w:ascii="宋体" w:hAnsi="宋体" w:cs="宋体"/>
                <w:color w:val="000000" w:themeColor="text1"/>
                <w:kern w:val="0"/>
                <w:sz w:val="24"/>
              </w:rPr>
            </w:pPr>
            <w:r w:rsidRPr="0009556C">
              <w:rPr>
                <w:rFonts w:ascii="宋体" w:hAnsi="宋体" w:cs="宋体" w:hint="eastAsia"/>
                <w:b/>
                <w:bCs/>
                <w:color w:val="000000" w:themeColor="text1"/>
                <w:kern w:val="0"/>
                <w:sz w:val="24"/>
              </w:rPr>
              <w:t>大一寒假转专业容量</w:t>
            </w:r>
          </w:p>
        </w:tc>
        <w:tc>
          <w:tcPr>
            <w:tcW w:w="85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CC4245" w:rsidRPr="0009556C" w:rsidRDefault="00CC4245" w:rsidP="00CC4245">
            <w:pPr>
              <w:widowControl/>
              <w:jc w:val="center"/>
              <w:rPr>
                <w:rFonts w:ascii="宋体" w:hAnsi="宋体" w:cs="宋体"/>
                <w:color w:val="000000" w:themeColor="text1"/>
                <w:kern w:val="0"/>
                <w:sz w:val="24"/>
              </w:rPr>
            </w:pPr>
            <w:r w:rsidRPr="0009556C">
              <w:rPr>
                <w:rFonts w:ascii="宋体" w:hAnsi="宋体" w:cs="宋体" w:hint="eastAsia"/>
                <w:b/>
                <w:bCs/>
                <w:color w:val="000000" w:themeColor="text1"/>
                <w:kern w:val="0"/>
                <w:sz w:val="24"/>
              </w:rPr>
              <w:t>大一暑假转专业容量</w:t>
            </w:r>
          </w:p>
        </w:tc>
        <w:tc>
          <w:tcPr>
            <w:tcW w:w="93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CC4245" w:rsidRPr="0009556C" w:rsidRDefault="00CC4245" w:rsidP="00CC4245">
            <w:pPr>
              <w:widowControl/>
              <w:jc w:val="center"/>
              <w:rPr>
                <w:rFonts w:ascii="宋体" w:hAnsi="宋体" w:cs="宋体"/>
                <w:color w:val="000000" w:themeColor="text1"/>
                <w:kern w:val="0"/>
                <w:sz w:val="24"/>
              </w:rPr>
            </w:pPr>
            <w:r w:rsidRPr="0009556C">
              <w:rPr>
                <w:rFonts w:ascii="宋体" w:hAnsi="宋体" w:cs="宋体" w:hint="eastAsia"/>
                <w:b/>
                <w:bCs/>
                <w:color w:val="000000" w:themeColor="text1"/>
                <w:kern w:val="0"/>
                <w:sz w:val="24"/>
              </w:rPr>
              <w:t>大二学年转专业容量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4245" w:rsidRPr="00F664AF" w:rsidRDefault="00CC4245" w:rsidP="00CC4245">
            <w:pPr>
              <w:widowControl/>
              <w:jc w:val="left"/>
              <w:rPr>
                <w:rFonts w:ascii="宋体" w:hAnsi="宋体" w:cs="宋体"/>
                <w:color w:val="000000" w:themeColor="text1"/>
                <w:kern w:val="0"/>
                <w:sz w:val="24"/>
              </w:rPr>
            </w:pPr>
          </w:p>
        </w:tc>
      </w:tr>
      <w:tr w:rsidR="0004379F" w:rsidRPr="00F664AF" w:rsidTr="00F664AF">
        <w:trPr>
          <w:trHeight w:val="495"/>
          <w:jc w:val="center"/>
        </w:trPr>
        <w:tc>
          <w:tcPr>
            <w:tcW w:w="169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CC4245" w:rsidP="00CC4245">
            <w:pPr>
              <w:widowControl/>
              <w:jc w:val="center"/>
              <w:rPr>
                <w:rFonts w:ascii="宋体" w:hAnsi="宋体" w:cs="宋体"/>
                <w:color w:val="000000" w:themeColor="text1"/>
                <w:kern w:val="0"/>
                <w:sz w:val="24"/>
              </w:rPr>
            </w:pPr>
            <w:r w:rsidRPr="00F664AF">
              <w:rPr>
                <w:rFonts w:ascii="宋体" w:hAnsi="宋体" w:cs="宋体" w:hint="eastAsia"/>
                <w:b/>
                <w:bCs/>
                <w:color w:val="000000" w:themeColor="text1"/>
                <w:kern w:val="0"/>
                <w:sz w:val="24"/>
              </w:rPr>
              <w:t>英语</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CC4245"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4年</w:t>
            </w:r>
          </w:p>
        </w:tc>
        <w:tc>
          <w:tcPr>
            <w:tcW w:w="850"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31</w:t>
            </w:r>
          </w:p>
        </w:tc>
        <w:tc>
          <w:tcPr>
            <w:tcW w:w="851"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F531C0"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850"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CC4245"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858"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31</w:t>
            </w:r>
          </w:p>
        </w:tc>
        <w:tc>
          <w:tcPr>
            <w:tcW w:w="1276"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CC4245"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2</w:t>
            </w:r>
          </w:p>
        </w:tc>
        <w:tc>
          <w:tcPr>
            <w:tcW w:w="992"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CC4245"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2</w:t>
            </w:r>
          </w:p>
        </w:tc>
        <w:tc>
          <w:tcPr>
            <w:tcW w:w="851"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CC4245"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2</w:t>
            </w:r>
          </w:p>
        </w:tc>
        <w:tc>
          <w:tcPr>
            <w:tcW w:w="936"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CC4245" w:rsidRPr="00F664AF" w:rsidRDefault="004809C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81"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CC4245"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37</w:t>
            </w:r>
          </w:p>
        </w:tc>
      </w:tr>
      <w:tr w:rsidR="00ED0B2C" w:rsidRPr="00F664AF" w:rsidTr="00F664AF">
        <w:trPr>
          <w:trHeight w:val="495"/>
          <w:jc w:val="center"/>
        </w:trPr>
        <w:tc>
          <w:tcPr>
            <w:tcW w:w="169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b/>
                <w:bCs/>
                <w:color w:val="000000" w:themeColor="text1"/>
                <w:kern w:val="0"/>
                <w:sz w:val="24"/>
              </w:rPr>
            </w:pPr>
            <w:r w:rsidRPr="00F664AF">
              <w:rPr>
                <w:rFonts w:ascii="宋体" w:hAnsi="宋体" w:cs="宋体" w:hint="eastAsia"/>
                <w:b/>
                <w:bCs/>
                <w:color w:val="000000" w:themeColor="text1"/>
                <w:kern w:val="0"/>
                <w:sz w:val="24"/>
              </w:rPr>
              <w:t>涉外法治（英语</w:t>
            </w:r>
            <w:r w:rsidRPr="00F664AF">
              <w:rPr>
                <w:rFonts w:ascii="宋体" w:hAnsi="宋体" w:cs="宋体"/>
                <w:b/>
                <w:bCs/>
                <w:color w:val="000000" w:themeColor="text1"/>
                <w:kern w:val="0"/>
                <w:sz w:val="24"/>
              </w:rPr>
              <w:t>-法学）</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4年</w:t>
            </w:r>
          </w:p>
        </w:tc>
        <w:tc>
          <w:tcPr>
            <w:tcW w:w="850"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15</w:t>
            </w:r>
          </w:p>
        </w:tc>
        <w:tc>
          <w:tcPr>
            <w:tcW w:w="851"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850"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858"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15</w:t>
            </w:r>
          </w:p>
        </w:tc>
        <w:tc>
          <w:tcPr>
            <w:tcW w:w="1276"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92"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851"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36"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81"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15</w:t>
            </w:r>
          </w:p>
        </w:tc>
      </w:tr>
      <w:tr w:rsidR="0004379F" w:rsidRPr="00F664AF" w:rsidTr="00F664AF">
        <w:trPr>
          <w:trHeight w:val="495"/>
          <w:jc w:val="center"/>
        </w:trPr>
        <w:tc>
          <w:tcPr>
            <w:tcW w:w="169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42D18" w:rsidRPr="00F664AF" w:rsidRDefault="00442D18" w:rsidP="00CC4245">
            <w:pPr>
              <w:widowControl/>
              <w:jc w:val="center"/>
              <w:rPr>
                <w:rFonts w:ascii="宋体" w:hAnsi="宋体" w:cs="宋体"/>
                <w:b/>
                <w:bCs/>
                <w:color w:val="000000" w:themeColor="text1"/>
                <w:kern w:val="0"/>
                <w:sz w:val="24"/>
              </w:rPr>
            </w:pPr>
            <w:r w:rsidRPr="00F664AF">
              <w:rPr>
                <w:rFonts w:ascii="宋体" w:hAnsi="宋体" w:cs="宋体" w:hint="eastAsia"/>
                <w:b/>
                <w:bCs/>
                <w:color w:val="000000" w:themeColor="text1"/>
                <w:kern w:val="0"/>
                <w:sz w:val="24"/>
              </w:rPr>
              <w:t>翻译</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42D18" w:rsidRPr="00F664AF" w:rsidRDefault="00442D18"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4年</w:t>
            </w:r>
          </w:p>
        </w:tc>
        <w:tc>
          <w:tcPr>
            <w:tcW w:w="85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42D18" w:rsidRPr="00F664AF" w:rsidRDefault="00F531C0"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15</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42D18" w:rsidRPr="00F664AF" w:rsidRDefault="00F531C0"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85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42D18" w:rsidRPr="00F664AF" w:rsidRDefault="00442D18"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85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42D18" w:rsidRPr="00F664AF" w:rsidRDefault="00F531C0"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15</w:t>
            </w:r>
          </w:p>
        </w:tc>
        <w:tc>
          <w:tcPr>
            <w:tcW w:w="127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42D18" w:rsidRPr="00F664AF" w:rsidRDefault="00F531C0"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2</w:t>
            </w:r>
          </w:p>
        </w:tc>
        <w:tc>
          <w:tcPr>
            <w:tcW w:w="99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42D18" w:rsidRPr="00F664AF" w:rsidRDefault="00F531C0"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42D18" w:rsidRPr="00F664AF" w:rsidRDefault="00812228"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3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42D18" w:rsidRPr="00F664AF" w:rsidRDefault="00812228"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8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42D18" w:rsidRPr="00F664AF" w:rsidRDefault="00F531C0"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18</w:t>
            </w:r>
          </w:p>
        </w:tc>
      </w:tr>
      <w:tr w:rsidR="0004379F" w:rsidRPr="00F664AF" w:rsidTr="00F664AF">
        <w:trPr>
          <w:trHeight w:val="495"/>
          <w:jc w:val="center"/>
        </w:trPr>
        <w:tc>
          <w:tcPr>
            <w:tcW w:w="169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CC4245" w:rsidP="00CC4245">
            <w:pPr>
              <w:widowControl/>
              <w:jc w:val="center"/>
              <w:rPr>
                <w:rFonts w:ascii="宋体" w:hAnsi="宋体" w:cs="宋体"/>
                <w:color w:val="000000" w:themeColor="text1"/>
                <w:kern w:val="0"/>
                <w:sz w:val="24"/>
              </w:rPr>
            </w:pPr>
            <w:r w:rsidRPr="00F664AF">
              <w:rPr>
                <w:rFonts w:ascii="宋体" w:hAnsi="宋体" w:cs="宋体" w:hint="eastAsia"/>
                <w:b/>
                <w:bCs/>
                <w:color w:val="000000" w:themeColor="text1"/>
                <w:kern w:val="0"/>
                <w:sz w:val="24"/>
              </w:rPr>
              <w:t>德语</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CC4245"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4年</w:t>
            </w:r>
          </w:p>
        </w:tc>
        <w:tc>
          <w:tcPr>
            <w:tcW w:w="8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31</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3F623D"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10</w:t>
            </w:r>
          </w:p>
        </w:tc>
        <w:tc>
          <w:tcPr>
            <w:tcW w:w="8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3F623D"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21</w:t>
            </w:r>
          </w:p>
        </w:tc>
        <w:tc>
          <w:tcPr>
            <w:tcW w:w="85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CC4245" w:rsidRPr="00F664AF" w:rsidRDefault="00442D18"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1276"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4809C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w:t>
            </w:r>
          </w:p>
        </w:tc>
        <w:tc>
          <w:tcPr>
            <w:tcW w:w="992"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4809C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4809C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36"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CC4245"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8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33</w:t>
            </w:r>
          </w:p>
        </w:tc>
      </w:tr>
      <w:tr w:rsidR="00ED0B2C" w:rsidRPr="00F664AF" w:rsidTr="00ED0B2C">
        <w:trPr>
          <w:trHeight w:val="495"/>
          <w:jc w:val="center"/>
        </w:trPr>
        <w:tc>
          <w:tcPr>
            <w:tcW w:w="169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b/>
                <w:bCs/>
                <w:color w:val="000000" w:themeColor="text1"/>
                <w:kern w:val="0"/>
                <w:sz w:val="24"/>
              </w:rPr>
            </w:pPr>
            <w:r w:rsidRPr="00F664AF">
              <w:rPr>
                <w:rFonts w:ascii="宋体" w:hAnsi="宋体" w:cs="宋体" w:hint="eastAsia"/>
                <w:b/>
                <w:bCs/>
                <w:color w:val="000000" w:themeColor="text1"/>
                <w:kern w:val="0"/>
                <w:sz w:val="24"/>
              </w:rPr>
              <w:t>德语</w:t>
            </w:r>
            <w:r w:rsidRPr="00F664AF">
              <w:rPr>
                <w:rFonts w:ascii="宋体" w:hAnsi="宋体" w:cs="宋体"/>
                <w:b/>
                <w:bCs/>
                <w:color w:val="000000" w:themeColor="text1"/>
                <w:kern w:val="0"/>
                <w:sz w:val="24"/>
              </w:rPr>
              <w:t>-光电信息科学与工程</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4年</w:t>
            </w:r>
          </w:p>
        </w:tc>
        <w:tc>
          <w:tcPr>
            <w:tcW w:w="85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8</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3F623D"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8</w:t>
            </w:r>
          </w:p>
        </w:tc>
        <w:tc>
          <w:tcPr>
            <w:tcW w:w="85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3F623D"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85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127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9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3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8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8</w:t>
            </w:r>
          </w:p>
        </w:tc>
      </w:tr>
      <w:tr w:rsidR="00EA72F5" w:rsidRPr="00F664AF" w:rsidTr="00F664AF">
        <w:trPr>
          <w:trHeight w:val="495"/>
          <w:jc w:val="center"/>
        </w:trPr>
        <w:tc>
          <w:tcPr>
            <w:tcW w:w="169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EA72F5" w:rsidRPr="00F664AF" w:rsidRDefault="00EA72F5" w:rsidP="00EA72F5">
            <w:pPr>
              <w:widowControl/>
              <w:jc w:val="center"/>
              <w:rPr>
                <w:rFonts w:ascii="宋体" w:hAnsi="宋体" w:cs="宋体"/>
                <w:b/>
                <w:bCs/>
                <w:color w:val="000000" w:themeColor="text1"/>
                <w:kern w:val="0"/>
                <w:sz w:val="24"/>
              </w:rPr>
            </w:pPr>
            <w:r w:rsidRPr="00F664AF">
              <w:rPr>
                <w:rFonts w:ascii="宋体" w:hAnsi="宋体" w:cs="宋体" w:hint="eastAsia"/>
                <w:b/>
                <w:bCs/>
                <w:color w:val="000000" w:themeColor="text1"/>
                <w:kern w:val="0"/>
                <w:sz w:val="24"/>
              </w:rPr>
              <w:t>俄语</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4年</w:t>
            </w:r>
          </w:p>
        </w:tc>
        <w:tc>
          <w:tcPr>
            <w:tcW w:w="85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F531C0"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18</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F531C0"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2</w:t>
            </w:r>
          </w:p>
        </w:tc>
        <w:tc>
          <w:tcPr>
            <w:tcW w:w="85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F531C0"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16</w:t>
            </w:r>
          </w:p>
        </w:tc>
        <w:tc>
          <w:tcPr>
            <w:tcW w:w="85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127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w:t>
            </w:r>
          </w:p>
        </w:tc>
        <w:tc>
          <w:tcPr>
            <w:tcW w:w="99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2</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3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8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F531C0"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21</w:t>
            </w:r>
          </w:p>
        </w:tc>
      </w:tr>
      <w:tr w:rsidR="00EA72F5" w:rsidRPr="00F664AF" w:rsidTr="00F664AF">
        <w:trPr>
          <w:trHeight w:val="495"/>
          <w:jc w:val="center"/>
        </w:trPr>
        <w:tc>
          <w:tcPr>
            <w:tcW w:w="169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EA72F5" w:rsidRPr="00F664AF" w:rsidRDefault="00EA72F5" w:rsidP="00EA72F5">
            <w:pPr>
              <w:widowControl/>
              <w:jc w:val="center"/>
              <w:rPr>
                <w:rFonts w:ascii="宋体" w:hAnsi="宋体" w:cs="宋体"/>
                <w:b/>
                <w:bCs/>
                <w:color w:val="000000" w:themeColor="text1"/>
                <w:kern w:val="0"/>
                <w:sz w:val="24"/>
              </w:rPr>
            </w:pPr>
            <w:r w:rsidRPr="00F664AF">
              <w:rPr>
                <w:rFonts w:ascii="宋体" w:hAnsi="宋体" w:cs="宋体" w:hint="eastAsia"/>
                <w:b/>
                <w:bCs/>
                <w:color w:val="000000" w:themeColor="text1"/>
                <w:kern w:val="0"/>
                <w:sz w:val="24"/>
              </w:rPr>
              <w:t>日语</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4年</w:t>
            </w:r>
          </w:p>
        </w:tc>
        <w:tc>
          <w:tcPr>
            <w:tcW w:w="85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F531C0" w:rsidP="00EA72F5">
            <w:pPr>
              <w:widowControl/>
              <w:jc w:val="center"/>
              <w:rPr>
                <w:rFonts w:ascii="宋体" w:hAnsi="宋体" w:cs="宋体"/>
                <w:color w:val="000000" w:themeColor="text1"/>
                <w:kern w:val="0"/>
                <w:sz w:val="24"/>
              </w:rPr>
            </w:pPr>
            <w:r w:rsidRPr="0009556C">
              <w:rPr>
                <w:rFonts w:ascii="宋体" w:hAnsi="宋体" w:cs="宋体"/>
                <w:color w:val="000000" w:themeColor="text1"/>
                <w:kern w:val="0"/>
                <w:sz w:val="24"/>
              </w:rPr>
              <w:t>28</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F531C0"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9</w:t>
            </w:r>
          </w:p>
        </w:tc>
        <w:tc>
          <w:tcPr>
            <w:tcW w:w="85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F531C0"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19</w:t>
            </w:r>
          </w:p>
        </w:tc>
        <w:tc>
          <w:tcPr>
            <w:tcW w:w="85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127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F531C0"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w:t>
            </w:r>
          </w:p>
        </w:tc>
        <w:tc>
          <w:tcPr>
            <w:tcW w:w="99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F531C0"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F531C0"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w:t>
            </w:r>
          </w:p>
        </w:tc>
        <w:tc>
          <w:tcPr>
            <w:tcW w:w="93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F531C0"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w:t>
            </w:r>
          </w:p>
        </w:tc>
        <w:tc>
          <w:tcPr>
            <w:tcW w:w="98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F531C0"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32</w:t>
            </w:r>
          </w:p>
        </w:tc>
      </w:tr>
      <w:tr w:rsidR="00EA72F5" w:rsidRPr="00F664AF" w:rsidTr="00F664AF">
        <w:trPr>
          <w:trHeight w:val="495"/>
          <w:jc w:val="center"/>
        </w:trPr>
        <w:tc>
          <w:tcPr>
            <w:tcW w:w="169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hint="eastAsia"/>
                <w:b/>
                <w:bCs/>
                <w:color w:val="000000" w:themeColor="text1"/>
                <w:kern w:val="0"/>
                <w:sz w:val="24"/>
              </w:rPr>
              <w:t>法语</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4年</w:t>
            </w:r>
          </w:p>
        </w:tc>
        <w:tc>
          <w:tcPr>
            <w:tcW w:w="8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ED0B2C"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19</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C15828"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4</w:t>
            </w:r>
          </w:p>
        </w:tc>
        <w:tc>
          <w:tcPr>
            <w:tcW w:w="8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C15828"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15</w:t>
            </w:r>
          </w:p>
        </w:tc>
        <w:tc>
          <w:tcPr>
            <w:tcW w:w="85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1276"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w:t>
            </w:r>
          </w:p>
        </w:tc>
        <w:tc>
          <w:tcPr>
            <w:tcW w:w="992"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4809CC"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4809CC"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36"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8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ED0B2C"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21</w:t>
            </w:r>
          </w:p>
        </w:tc>
      </w:tr>
      <w:tr w:rsidR="00ED0B2C" w:rsidRPr="00F664AF" w:rsidTr="00ED0B2C">
        <w:trPr>
          <w:trHeight w:val="495"/>
          <w:jc w:val="center"/>
        </w:trPr>
        <w:tc>
          <w:tcPr>
            <w:tcW w:w="169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EA72F5">
            <w:pPr>
              <w:widowControl/>
              <w:jc w:val="center"/>
              <w:rPr>
                <w:rFonts w:ascii="宋体" w:hAnsi="宋体" w:cs="宋体"/>
                <w:b/>
                <w:bCs/>
                <w:color w:val="000000" w:themeColor="text1"/>
                <w:kern w:val="0"/>
                <w:sz w:val="24"/>
              </w:rPr>
            </w:pPr>
            <w:r w:rsidRPr="00F664AF">
              <w:rPr>
                <w:rFonts w:ascii="宋体" w:hAnsi="宋体" w:cs="宋体" w:hint="eastAsia"/>
                <w:b/>
                <w:bCs/>
                <w:color w:val="000000" w:themeColor="text1"/>
                <w:kern w:val="0"/>
                <w:sz w:val="24"/>
              </w:rPr>
              <w:t>法语</w:t>
            </w:r>
            <w:r w:rsidRPr="00F664AF">
              <w:rPr>
                <w:rFonts w:ascii="宋体" w:hAnsi="宋体" w:cs="宋体"/>
                <w:b/>
                <w:bCs/>
                <w:color w:val="000000" w:themeColor="text1"/>
                <w:kern w:val="0"/>
                <w:sz w:val="24"/>
              </w:rPr>
              <w:t>-电子科学与技术</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4年</w:t>
            </w:r>
          </w:p>
        </w:tc>
        <w:tc>
          <w:tcPr>
            <w:tcW w:w="85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8</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C15828"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8</w:t>
            </w:r>
          </w:p>
        </w:tc>
        <w:tc>
          <w:tcPr>
            <w:tcW w:w="85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C15828"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85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127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9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3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8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CD754A"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8</w:t>
            </w:r>
          </w:p>
        </w:tc>
      </w:tr>
      <w:tr w:rsidR="00EA72F5" w:rsidRPr="00F664AF" w:rsidTr="00F664AF">
        <w:trPr>
          <w:trHeight w:val="495"/>
          <w:jc w:val="center"/>
        </w:trPr>
        <w:tc>
          <w:tcPr>
            <w:tcW w:w="169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hint="eastAsia"/>
                <w:b/>
                <w:bCs/>
                <w:color w:val="000000" w:themeColor="text1"/>
                <w:kern w:val="0"/>
                <w:sz w:val="24"/>
              </w:rPr>
              <w:t>西班牙语</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4年</w:t>
            </w:r>
          </w:p>
        </w:tc>
        <w:tc>
          <w:tcPr>
            <w:tcW w:w="850"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EA72F5" w:rsidRPr="00F664AF" w:rsidRDefault="004809CC" w:rsidP="00EA72F5">
            <w:pPr>
              <w:widowControl/>
              <w:jc w:val="center"/>
              <w:rPr>
                <w:rFonts w:ascii="宋体" w:hAnsi="宋体" w:cs="宋体"/>
                <w:color w:val="000000" w:themeColor="text1"/>
                <w:kern w:val="0"/>
                <w:sz w:val="24"/>
              </w:rPr>
            </w:pPr>
            <w:r w:rsidRPr="0009556C">
              <w:rPr>
                <w:rFonts w:ascii="宋体" w:hAnsi="宋体" w:cs="宋体"/>
                <w:color w:val="000000" w:themeColor="text1"/>
                <w:kern w:val="0"/>
                <w:sz w:val="24"/>
              </w:rPr>
              <w:t>29</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4809CC"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11</w:t>
            </w:r>
          </w:p>
        </w:tc>
        <w:tc>
          <w:tcPr>
            <w:tcW w:w="8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4809CC"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18</w:t>
            </w:r>
          </w:p>
        </w:tc>
        <w:tc>
          <w:tcPr>
            <w:tcW w:w="85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1276"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w:t>
            </w:r>
          </w:p>
        </w:tc>
        <w:tc>
          <w:tcPr>
            <w:tcW w:w="992"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4809CC"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4</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w:t>
            </w:r>
          </w:p>
        </w:tc>
        <w:tc>
          <w:tcPr>
            <w:tcW w:w="936"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8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CD754A"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35</w:t>
            </w:r>
          </w:p>
        </w:tc>
      </w:tr>
      <w:tr w:rsidR="00EA72F5" w:rsidRPr="00F664AF" w:rsidTr="00F664AF">
        <w:trPr>
          <w:trHeight w:val="705"/>
          <w:jc w:val="center"/>
        </w:trPr>
        <w:tc>
          <w:tcPr>
            <w:tcW w:w="2544" w:type="dxa"/>
            <w:gridSpan w:val="2"/>
            <w:tcBorders>
              <w:top w:val="nil"/>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EA72F5" w:rsidRPr="00F664AF" w:rsidRDefault="00EA72F5" w:rsidP="00EA72F5">
            <w:pPr>
              <w:widowControl/>
              <w:jc w:val="center"/>
              <w:rPr>
                <w:rFonts w:ascii="宋体" w:hAnsi="宋体" w:cs="宋体"/>
                <w:color w:val="000000" w:themeColor="text1"/>
                <w:kern w:val="0"/>
                <w:sz w:val="24"/>
              </w:rPr>
            </w:pPr>
            <w:r w:rsidRPr="0009556C">
              <w:rPr>
                <w:rFonts w:ascii="宋体" w:hAnsi="宋体" w:cs="宋体" w:hint="eastAsia"/>
                <w:b/>
                <w:bCs/>
                <w:color w:val="000000" w:themeColor="text1"/>
                <w:kern w:val="0"/>
                <w:sz w:val="24"/>
              </w:rPr>
              <w:t>合计</w:t>
            </w:r>
          </w:p>
        </w:tc>
        <w:tc>
          <w:tcPr>
            <w:tcW w:w="850"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EA72F5" w:rsidRPr="00F664AF" w:rsidRDefault="00641322" w:rsidP="00EA72F5">
            <w:pPr>
              <w:widowControl/>
              <w:wordWrap w:val="0"/>
              <w:jc w:val="center"/>
              <w:rPr>
                <w:rFonts w:ascii="宋体" w:hAnsi="宋体" w:cs="宋体"/>
                <w:color w:val="000000" w:themeColor="text1"/>
                <w:kern w:val="0"/>
                <w:sz w:val="24"/>
              </w:rPr>
            </w:pPr>
            <w:r w:rsidRPr="0009556C">
              <w:rPr>
                <w:rFonts w:ascii="宋体" w:hAnsi="宋体" w:cs="宋体"/>
                <w:b/>
                <w:bCs/>
                <w:color w:val="000000" w:themeColor="text1"/>
                <w:kern w:val="0"/>
                <w:sz w:val="24"/>
              </w:rPr>
              <w:t>202</w:t>
            </w:r>
          </w:p>
        </w:tc>
        <w:tc>
          <w:tcPr>
            <w:tcW w:w="851"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EA72F5" w:rsidRPr="00F664AF" w:rsidRDefault="00641322" w:rsidP="00EA72F5">
            <w:pPr>
              <w:widowControl/>
              <w:jc w:val="center"/>
              <w:rPr>
                <w:rFonts w:ascii="宋体" w:hAnsi="宋体" w:cs="宋体"/>
                <w:color w:val="000000" w:themeColor="text1"/>
                <w:kern w:val="0"/>
                <w:sz w:val="24"/>
              </w:rPr>
            </w:pPr>
            <w:r w:rsidRPr="0009556C">
              <w:rPr>
                <w:rFonts w:ascii="宋体" w:hAnsi="宋体" w:cs="宋体"/>
                <w:b/>
                <w:bCs/>
                <w:color w:val="000000" w:themeColor="text1"/>
                <w:kern w:val="0"/>
                <w:sz w:val="24"/>
              </w:rPr>
              <w:t>52</w:t>
            </w:r>
          </w:p>
        </w:tc>
        <w:tc>
          <w:tcPr>
            <w:tcW w:w="850"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EA72F5" w:rsidRPr="00F664AF" w:rsidRDefault="00641322" w:rsidP="00EA72F5">
            <w:pPr>
              <w:widowControl/>
              <w:jc w:val="center"/>
              <w:rPr>
                <w:rFonts w:ascii="宋体" w:hAnsi="宋体" w:cs="宋体"/>
                <w:color w:val="000000" w:themeColor="text1"/>
                <w:kern w:val="0"/>
                <w:sz w:val="24"/>
              </w:rPr>
            </w:pPr>
            <w:r w:rsidRPr="0009556C">
              <w:rPr>
                <w:rFonts w:ascii="宋体" w:hAnsi="宋体" w:cs="宋体"/>
                <w:b/>
                <w:bCs/>
                <w:color w:val="000000" w:themeColor="text1"/>
                <w:kern w:val="0"/>
                <w:sz w:val="24"/>
              </w:rPr>
              <w:t>89</w:t>
            </w:r>
          </w:p>
        </w:tc>
        <w:tc>
          <w:tcPr>
            <w:tcW w:w="858" w:type="dxa"/>
            <w:tcBorders>
              <w:top w:val="nil"/>
              <w:left w:val="nil"/>
              <w:bottom w:val="single" w:sz="6" w:space="0" w:color="000000"/>
              <w:right w:val="single" w:sz="6" w:space="0" w:color="000000"/>
            </w:tcBorders>
            <w:noWrap/>
            <w:tcMar>
              <w:top w:w="0" w:type="dxa"/>
              <w:left w:w="105" w:type="dxa"/>
              <w:bottom w:w="0" w:type="dxa"/>
              <w:right w:w="105" w:type="dxa"/>
            </w:tcMar>
            <w:vAlign w:val="center"/>
          </w:tcPr>
          <w:p w:rsidR="00EA72F5" w:rsidRPr="00F664AF" w:rsidRDefault="00641322" w:rsidP="00EA72F5">
            <w:pPr>
              <w:widowControl/>
              <w:wordWrap w:val="0"/>
              <w:jc w:val="center"/>
              <w:rPr>
                <w:rFonts w:ascii="宋体" w:hAnsi="宋体" w:cs="宋体"/>
                <w:color w:val="000000" w:themeColor="text1"/>
                <w:kern w:val="0"/>
                <w:sz w:val="24"/>
              </w:rPr>
            </w:pPr>
            <w:r w:rsidRPr="0009556C">
              <w:rPr>
                <w:rFonts w:ascii="宋体" w:hAnsi="宋体" w:cs="宋体"/>
                <w:b/>
                <w:bCs/>
                <w:color w:val="000000" w:themeColor="text1"/>
                <w:kern w:val="0"/>
                <w:sz w:val="24"/>
              </w:rPr>
              <w:t>61</w:t>
            </w:r>
          </w:p>
        </w:tc>
        <w:tc>
          <w:tcPr>
            <w:tcW w:w="1276"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EA72F5" w:rsidRPr="00F664AF" w:rsidRDefault="00585C60" w:rsidP="00EA72F5">
            <w:pPr>
              <w:widowControl/>
              <w:jc w:val="center"/>
              <w:rPr>
                <w:rFonts w:ascii="宋体" w:hAnsi="宋体" w:cs="宋体"/>
                <w:color w:val="000000" w:themeColor="text1"/>
                <w:kern w:val="0"/>
                <w:sz w:val="24"/>
              </w:rPr>
            </w:pPr>
            <w:r w:rsidRPr="0009556C">
              <w:rPr>
                <w:rFonts w:ascii="宋体" w:hAnsi="宋体" w:cs="宋体"/>
                <w:b/>
                <w:bCs/>
                <w:color w:val="000000" w:themeColor="text1"/>
                <w:kern w:val="0"/>
                <w:sz w:val="24"/>
              </w:rPr>
              <w:t>9</w:t>
            </w:r>
          </w:p>
        </w:tc>
        <w:tc>
          <w:tcPr>
            <w:tcW w:w="992"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EA72F5" w:rsidRPr="00F664AF" w:rsidRDefault="00585C60" w:rsidP="00EA72F5">
            <w:pPr>
              <w:widowControl/>
              <w:jc w:val="center"/>
              <w:rPr>
                <w:rFonts w:ascii="宋体" w:hAnsi="宋体" w:cs="宋体"/>
                <w:color w:val="000000" w:themeColor="text1"/>
                <w:kern w:val="0"/>
                <w:sz w:val="24"/>
              </w:rPr>
            </w:pPr>
            <w:r w:rsidRPr="0009556C">
              <w:rPr>
                <w:rFonts w:ascii="宋体" w:hAnsi="宋体" w:cs="宋体"/>
                <w:b/>
                <w:bCs/>
                <w:color w:val="000000" w:themeColor="text1"/>
                <w:kern w:val="0"/>
                <w:sz w:val="24"/>
              </w:rPr>
              <w:t>12</w:t>
            </w:r>
          </w:p>
        </w:tc>
        <w:tc>
          <w:tcPr>
            <w:tcW w:w="851"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EA72F5" w:rsidRPr="00F664AF" w:rsidRDefault="00585C60" w:rsidP="00EA72F5">
            <w:pPr>
              <w:widowControl/>
              <w:jc w:val="center"/>
              <w:rPr>
                <w:rFonts w:ascii="宋体" w:hAnsi="宋体" w:cs="宋体"/>
                <w:color w:val="000000" w:themeColor="text1"/>
                <w:kern w:val="0"/>
                <w:sz w:val="24"/>
              </w:rPr>
            </w:pPr>
            <w:r w:rsidRPr="0009556C">
              <w:rPr>
                <w:rFonts w:ascii="宋体" w:hAnsi="宋体" w:cs="宋体"/>
                <w:b/>
                <w:bCs/>
                <w:color w:val="000000" w:themeColor="text1"/>
                <w:kern w:val="0"/>
                <w:sz w:val="24"/>
              </w:rPr>
              <w:t>4</w:t>
            </w:r>
          </w:p>
        </w:tc>
        <w:tc>
          <w:tcPr>
            <w:tcW w:w="936"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EA72F5" w:rsidRPr="00F664AF" w:rsidRDefault="00641322" w:rsidP="00EA72F5">
            <w:pPr>
              <w:widowControl/>
              <w:jc w:val="center"/>
              <w:rPr>
                <w:rFonts w:ascii="宋体" w:hAnsi="宋体" w:cs="宋体"/>
                <w:color w:val="000000" w:themeColor="text1"/>
                <w:kern w:val="0"/>
                <w:sz w:val="24"/>
              </w:rPr>
            </w:pPr>
            <w:r w:rsidRPr="0009556C">
              <w:rPr>
                <w:rFonts w:ascii="宋体" w:hAnsi="宋体" w:cs="宋体"/>
                <w:b/>
                <w:bCs/>
                <w:color w:val="000000" w:themeColor="text1"/>
                <w:kern w:val="0"/>
                <w:sz w:val="24"/>
              </w:rPr>
              <w:t>1</w:t>
            </w:r>
          </w:p>
        </w:tc>
        <w:tc>
          <w:tcPr>
            <w:tcW w:w="98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CD754A" w:rsidP="00EA72F5">
            <w:pPr>
              <w:widowControl/>
              <w:wordWrap w:val="0"/>
              <w:jc w:val="center"/>
              <w:rPr>
                <w:rFonts w:ascii="宋体" w:hAnsi="宋体" w:cs="宋体"/>
                <w:color w:val="000000" w:themeColor="text1"/>
                <w:kern w:val="0"/>
                <w:sz w:val="24"/>
              </w:rPr>
            </w:pPr>
            <w:r w:rsidRPr="00F664AF">
              <w:rPr>
                <w:rFonts w:ascii="宋体" w:hAnsi="宋体" w:cs="宋体"/>
                <w:b/>
                <w:bCs/>
                <w:color w:val="000000" w:themeColor="text1"/>
                <w:kern w:val="0"/>
                <w:sz w:val="24"/>
              </w:rPr>
              <w:t>228</w:t>
            </w:r>
          </w:p>
        </w:tc>
      </w:tr>
    </w:tbl>
    <w:p w:rsidR="00CC4245" w:rsidRPr="0009556C" w:rsidRDefault="00CC4245" w:rsidP="000B0A22">
      <w:pPr>
        <w:widowControl/>
        <w:shd w:val="clear" w:color="auto" w:fill="FFFFFF"/>
        <w:spacing w:line="600" w:lineRule="atLeast"/>
        <w:ind w:firstLine="480"/>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b/>
          <w:bCs/>
          <w:color w:val="000000" w:themeColor="text1"/>
          <w:kern w:val="0"/>
          <w:sz w:val="28"/>
          <w:szCs w:val="28"/>
        </w:rPr>
        <w:t>注：</w:t>
      </w:r>
      <w:r w:rsidRPr="0009556C">
        <w:rPr>
          <w:rFonts w:asciiTheme="minorEastAsia" w:eastAsiaTheme="minorEastAsia" w:hAnsiTheme="minorEastAsia" w:cs="宋体" w:hint="eastAsia"/>
          <w:color w:val="000000" w:themeColor="text1"/>
          <w:kern w:val="0"/>
          <w:sz w:val="28"/>
          <w:szCs w:val="28"/>
        </w:rPr>
        <w:t>（</w:t>
      </w:r>
      <w:r w:rsidRPr="0009556C">
        <w:rPr>
          <w:rFonts w:asciiTheme="minorEastAsia" w:eastAsiaTheme="minorEastAsia" w:hAnsiTheme="minorEastAsia" w:cs="宋体"/>
          <w:color w:val="000000" w:themeColor="text1"/>
          <w:kern w:val="0"/>
          <w:sz w:val="28"/>
          <w:szCs w:val="28"/>
        </w:rPr>
        <w:t>1）</w:t>
      </w:r>
      <w:r w:rsidR="00641322" w:rsidRPr="0009556C">
        <w:rPr>
          <w:rFonts w:asciiTheme="minorEastAsia" w:eastAsiaTheme="minorEastAsia" w:hAnsiTheme="minorEastAsia" w:cs="宋体" w:hint="eastAsia"/>
          <w:color w:val="000000" w:themeColor="text1"/>
          <w:kern w:val="0"/>
          <w:sz w:val="28"/>
          <w:szCs w:val="28"/>
        </w:rPr>
        <w:t>德语、俄语、日语、法语、西班牙语专业接收的保送生中高起点学生分别为</w:t>
      </w:r>
      <w:r w:rsidR="00641322" w:rsidRPr="0009556C">
        <w:rPr>
          <w:rFonts w:asciiTheme="minorEastAsia" w:eastAsiaTheme="minorEastAsia" w:hAnsiTheme="minorEastAsia" w:cs="宋体"/>
          <w:color w:val="000000" w:themeColor="text1"/>
          <w:kern w:val="0"/>
          <w:sz w:val="28"/>
          <w:szCs w:val="28"/>
        </w:rPr>
        <w:t>8、2、3、5</w:t>
      </w:r>
      <w:r w:rsidR="00641322" w:rsidRPr="0009556C">
        <w:rPr>
          <w:rFonts w:asciiTheme="minorEastAsia" w:eastAsiaTheme="minorEastAsia" w:hAnsiTheme="minorEastAsia" w:cs="宋体" w:hint="eastAsia"/>
          <w:color w:val="000000" w:themeColor="text1"/>
          <w:kern w:val="0"/>
          <w:sz w:val="28"/>
          <w:szCs w:val="28"/>
        </w:rPr>
        <w:t>、</w:t>
      </w:r>
      <w:r w:rsidR="00641322" w:rsidRPr="0009556C">
        <w:rPr>
          <w:rFonts w:asciiTheme="minorEastAsia" w:eastAsiaTheme="minorEastAsia" w:hAnsiTheme="minorEastAsia" w:cs="宋体"/>
          <w:color w:val="000000" w:themeColor="text1"/>
          <w:kern w:val="0"/>
          <w:sz w:val="28"/>
          <w:szCs w:val="28"/>
        </w:rPr>
        <w:t>2</w:t>
      </w:r>
      <w:r w:rsidR="00641322" w:rsidRPr="0009556C">
        <w:rPr>
          <w:rFonts w:asciiTheme="minorEastAsia" w:eastAsiaTheme="minorEastAsia" w:hAnsiTheme="minorEastAsia" w:cs="宋体" w:hint="eastAsia"/>
          <w:color w:val="000000" w:themeColor="text1"/>
          <w:kern w:val="0"/>
          <w:sz w:val="28"/>
          <w:szCs w:val="28"/>
        </w:rPr>
        <w:t>人；（</w:t>
      </w:r>
      <w:r w:rsidR="00641322" w:rsidRPr="0009556C">
        <w:rPr>
          <w:rFonts w:asciiTheme="minorEastAsia" w:eastAsiaTheme="minorEastAsia" w:hAnsiTheme="minorEastAsia" w:cs="宋体"/>
          <w:color w:val="000000" w:themeColor="text1"/>
          <w:kern w:val="0"/>
          <w:sz w:val="28"/>
          <w:szCs w:val="28"/>
        </w:rPr>
        <w:t>2）</w:t>
      </w:r>
      <w:r w:rsidR="00651B8C" w:rsidRPr="0009556C">
        <w:rPr>
          <w:rFonts w:asciiTheme="minorEastAsia" w:eastAsiaTheme="minorEastAsia" w:hAnsiTheme="minorEastAsia" w:cs="宋体" w:hint="eastAsia"/>
          <w:color w:val="000000" w:themeColor="text1"/>
          <w:kern w:val="0"/>
          <w:sz w:val="28"/>
          <w:szCs w:val="28"/>
        </w:rPr>
        <w:t>涉外法治（英语</w:t>
      </w:r>
      <w:r w:rsidR="00651B8C" w:rsidRPr="0009556C">
        <w:rPr>
          <w:rFonts w:asciiTheme="minorEastAsia" w:eastAsiaTheme="minorEastAsia" w:hAnsiTheme="minorEastAsia" w:cs="宋体"/>
          <w:color w:val="000000" w:themeColor="text1"/>
          <w:kern w:val="0"/>
          <w:sz w:val="28"/>
          <w:szCs w:val="28"/>
        </w:rPr>
        <w:t>-法学）、德语-</w:t>
      </w:r>
      <w:r w:rsidR="00C23467" w:rsidRPr="0009556C">
        <w:rPr>
          <w:rFonts w:asciiTheme="minorEastAsia" w:eastAsiaTheme="minorEastAsia" w:hAnsiTheme="minorEastAsia" w:cs="宋体" w:hint="eastAsia"/>
          <w:color w:val="000000" w:themeColor="text1"/>
          <w:kern w:val="0"/>
          <w:sz w:val="28"/>
          <w:szCs w:val="28"/>
        </w:rPr>
        <w:t>光电信息科学与工程专业和法语</w:t>
      </w:r>
      <w:r w:rsidR="00C23467" w:rsidRPr="0009556C">
        <w:rPr>
          <w:rFonts w:asciiTheme="minorEastAsia" w:eastAsiaTheme="minorEastAsia" w:hAnsiTheme="minorEastAsia" w:cs="宋体"/>
          <w:color w:val="000000" w:themeColor="text1"/>
          <w:kern w:val="0"/>
          <w:sz w:val="28"/>
          <w:szCs w:val="28"/>
        </w:rPr>
        <w:t>-电子科学与技术专业3个双学士学位项目</w:t>
      </w:r>
      <w:r w:rsidR="00C23467" w:rsidRPr="0009556C">
        <w:rPr>
          <w:rFonts w:asciiTheme="minorEastAsia" w:eastAsiaTheme="minorEastAsia" w:hAnsiTheme="minorEastAsia" w:cs="宋体" w:hint="eastAsia"/>
          <w:color w:val="000000" w:themeColor="text1"/>
          <w:kern w:val="0"/>
          <w:sz w:val="28"/>
          <w:szCs w:val="28"/>
        </w:rPr>
        <w:t>实行</w:t>
      </w:r>
      <w:r w:rsidR="007731BD" w:rsidRPr="0009556C">
        <w:rPr>
          <w:rFonts w:asciiTheme="minorEastAsia" w:eastAsiaTheme="minorEastAsia" w:hAnsiTheme="minorEastAsia" w:cs="宋体" w:hint="eastAsia"/>
          <w:color w:val="000000" w:themeColor="text1"/>
          <w:kern w:val="0"/>
          <w:sz w:val="28"/>
          <w:szCs w:val="28"/>
        </w:rPr>
        <w:t>分流</w:t>
      </w:r>
      <w:r w:rsidR="00C23467" w:rsidRPr="0009556C">
        <w:rPr>
          <w:rFonts w:asciiTheme="minorEastAsia" w:eastAsiaTheme="minorEastAsia" w:hAnsiTheme="minorEastAsia" w:cs="宋体" w:hint="eastAsia"/>
          <w:color w:val="000000" w:themeColor="text1"/>
          <w:kern w:val="0"/>
          <w:sz w:val="28"/>
          <w:szCs w:val="28"/>
        </w:rPr>
        <w:t>增补机制，具体请见</w:t>
      </w:r>
      <w:r w:rsidR="00484A6D" w:rsidRPr="0009556C">
        <w:rPr>
          <w:rFonts w:asciiTheme="minorEastAsia" w:eastAsiaTheme="minorEastAsia" w:hAnsiTheme="minorEastAsia" w:cs="宋体" w:hint="eastAsia"/>
          <w:color w:val="000000" w:themeColor="text1"/>
          <w:kern w:val="0"/>
          <w:sz w:val="28"/>
          <w:szCs w:val="28"/>
        </w:rPr>
        <w:t>分流增补相关通知</w:t>
      </w:r>
      <w:r w:rsidR="00C23467" w:rsidRPr="0009556C">
        <w:rPr>
          <w:rFonts w:asciiTheme="minorEastAsia" w:eastAsiaTheme="minorEastAsia" w:hAnsiTheme="minorEastAsia" w:cs="宋体" w:hint="eastAsia"/>
          <w:color w:val="000000" w:themeColor="text1"/>
          <w:kern w:val="0"/>
          <w:sz w:val="28"/>
          <w:szCs w:val="28"/>
        </w:rPr>
        <w:t>；</w:t>
      </w:r>
      <w:r w:rsidR="00304C85" w:rsidRPr="0009556C">
        <w:rPr>
          <w:rFonts w:asciiTheme="minorEastAsia" w:eastAsiaTheme="minorEastAsia" w:hAnsiTheme="minorEastAsia" w:cs="宋体" w:hint="eastAsia"/>
          <w:color w:val="000000" w:themeColor="text1"/>
          <w:kern w:val="0"/>
          <w:sz w:val="28"/>
          <w:szCs w:val="28"/>
        </w:rPr>
        <w:t>（</w:t>
      </w:r>
      <w:r w:rsidR="00C23467" w:rsidRPr="0009556C">
        <w:rPr>
          <w:rFonts w:asciiTheme="minorEastAsia" w:eastAsiaTheme="minorEastAsia" w:hAnsiTheme="minorEastAsia" w:cs="宋体"/>
          <w:color w:val="000000" w:themeColor="text1"/>
          <w:kern w:val="0"/>
          <w:sz w:val="28"/>
          <w:szCs w:val="28"/>
        </w:rPr>
        <w:t>3</w:t>
      </w:r>
      <w:r w:rsidR="00304C85" w:rsidRPr="0009556C">
        <w:rPr>
          <w:rFonts w:asciiTheme="minorEastAsia" w:eastAsiaTheme="minorEastAsia" w:hAnsiTheme="minorEastAsia" w:cs="宋体" w:hint="eastAsia"/>
          <w:color w:val="000000" w:themeColor="text1"/>
          <w:kern w:val="0"/>
          <w:sz w:val="28"/>
          <w:szCs w:val="28"/>
        </w:rPr>
        <w:t>）</w:t>
      </w:r>
      <w:r w:rsidRPr="0009556C">
        <w:rPr>
          <w:rFonts w:asciiTheme="minorEastAsia" w:eastAsiaTheme="minorEastAsia" w:hAnsiTheme="minorEastAsia" w:cs="宋体" w:hint="eastAsia"/>
          <w:color w:val="000000" w:themeColor="text1"/>
          <w:kern w:val="0"/>
          <w:sz w:val="28"/>
          <w:szCs w:val="28"/>
        </w:rPr>
        <w:lastRenderedPageBreak/>
        <w:t>各个专业各阶段如有未用完的容量，可累积到下一阶段容量中用于学生申请。</w:t>
      </w:r>
    </w:p>
    <w:p w:rsidR="00CC4245" w:rsidRPr="0009556C" w:rsidDel="00C81114" w:rsidRDefault="00CC4245" w:rsidP="00CC4245">
      <w:pPr>
        <w:widowControl/>
        <w:shd w:val="clear" w:color="auto" w:fill="FFFFFF"/>
        <w:spacing w:line="600" w:lineRule="atLeast"/>
        <w:ind w:firstLine="420"/>
        <w:jc w:val="left"/>
        <w:rPr>
          <w:del w:id="119" w:author="DELL" w:date="2025-06-30T16:42:00Z"/>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color w:val="000000" w:themeColor="text1"/>
          <w:kern w:val="0"/>
          <w:sz w:val="28"/>
          <w:szCs w:val="28"/>
        </w:rPr>
        <w:t> </w:t>
      </w:r>
    </w:p>
    <w:p w:rsidR="00CC4245" w:rsidRPr="0009556C" w:rsidRDefault="00CC4245">
      <w:pPr>
        <w:widowControl/>
        <w:shd w:val="clear" w:color="auto" w:fill="FFFFFF"/>
        <w:spacing w:line="600" w:lineRule="atLeast"/>
        <w:ind w:firstLineChars="200" w:firstLine="560"/>
        <w:jc w:val="left"/>
        <w:rPr>
          <w:rFonts w:asciiTheme="minorEastAsia" w:eastAsiaTheme="minorEastAsia" w:hAnsiTheme="minorEastAsia" w:cs="宋体"/>
          <w:color w:val="000000" w:themeColor="text1"/>
          <w:kern w:val="0"/>
          <w:sz w:val="28"/>
          <w:szCs w:val="28"/>
        </w:rPr>
        <w:pPrChange w:id="120" w:author="DELL" w:date="2025-07-01T09:37:00Z">
          <w:pPr>
            <w:widowControl/>
            <w:shd w:val="clear" w:color="auto" w:fill="FFFFFF"/>
            <w:spacing w:line="360" w:lineRule="atLeast"/>
            <w:ind w:firstLine="645"/>
            <w:jc w:val="left"/>
          </w:pPr>
        </w:pPrChange>
      </w:pPr>
      <w:r w:rsidRPr="0009556C">
        <w:rPr>
          <w:rFonts w:asciiTheme="minorEastAsia" w:eastAsiaTheme="minorEastAsia" w:hAnsiTheme="minorEastAsia" w:cs="宋体" w:hint="eastAsia"/>
          <w:color w:val="000000" w:themeColor="text1"/>
          <w:kern w:val="0"/>
          <w:sz w:val="28"/>
          <w:szCs w:val="28"/>
        </w:rPr>
        <w:t>本细则适用于浙江大学</w:t>
      </w:r>
      <w:r w:rsidR="00F531C0" w:rsidRPr="0009556C">
        <w:rPr>
          <w:rFonts w:asciiTheme="minorEastAsia" w:eastAsiaTheme="minorEastAsia" w:hAnsiTheme="minorEastAsia" w:cs="宋体"/>
          <w:color w:val="000000" w:themeColor="text1"/>
          <w:kern w:val="0"/>
          <w:sz w:val="28"/>
          <w:szCs w:val="28"/>
        </w:rPr>
        <w:t>2024</w:t>
      </w:r>
      <w:r w:rsidRPr="0009556C">
        <w:rPr>
          <w:rFonts w:asciiTheme="minorEastAsia" w:eastAsiaTheme="minorEastAsia" w:hAnsiTheme="minorEastAsia" w:cs="宋体" w:hint="eastAsia"/>
          <w:color w:val="000000" w:themeColor="text1"/>
          <w:kern w:val="0"/>
          <w:sz w:val="28"/>
          <w:szCs w:val="28"/>
        </w:rPr>
        <w:t>级本科生。本细则经党政联席会议讨论通过实施</w:t>
      </w:r>
      <w:r w:rsidR="00711D52" w:rsidRPr="0009556C">
        <w:rPr>
          <w:rFonts w:asciiTheme="minorEastAsia" w:eastAsiaTheme="minorEastAsia" w:hAnsiTheme="minorEastAsia" w:cs="宋体" w:hint="eastAsia"/>
          <w:color w:val="000000" w:themeColor="text1"/>
          <w:kern w:val="0"/>
          <w:sz w:val="28"/>
          <w:szCs w:val="28"/>
        </w:rPr>
        <w:t>，</w:t>
      </w:r>
      <w:r w:rsidR="000A00D3" w:rsidRPr="0009556C">
        <w:rPr>
          <w:rFonts w:asciiTheme="minorEastAsia" w:eastAsiaTheme="minorEastAsia" w:hAnsiTheme="minorEastAsia" w:cs="宋体" w:hint="eastAsia"/>
          <w:color w:val="000000" w:themeColor="text1"/>
          <w:kern w:val="0"/>
          <w:sz w:val="28"/>
          <w:szCs w:val="28"/>
        </w:rPr>
        <w:t>外国语学院</w:t>
      </w:r>
      <w:r w:rsidRPr="0009556C">
        <w:rPr>
          <w:rFonts w:asciiTheme="minorEastAsia" w:eastAsiaTheme="minorEastAsia" w:hAnsiTheme="minorEastAsia" w:cs="宋体" w:hint="eastAsia"/>
          <w:color w:val="000000" w:themeColor="text1"/>
          <w:kern w:val="0"/>
          <w:sz w:val="28"/>
          <w:szCs w:val="28"/>
        </w:rPr>
        <w:t>本科与继续教育科负责解释。</w:t>
      </w:r>
    </w:p>
    <w:p w:rsidR="00CC4245" w:rsidRPr="0009556C" w:rsidRDefault="00CC4245">
      <w:pPr>
        <w:widowControl/>
        <w:shd w:val="clear" w:color="auto" w:fill="FFFFFF"/>
        <w:spacing w:line="360" w:lineRule="atLeast"/>
        <w:ind w:firstLineChars="200" w:firstLine="560"/>
        <w:jc w:val="left"/>
        <w:rPr>
          <w:rFonts w:asciiTheme="minorEastAsia" w:eastAsiaTheme="minorEastAsia" w:hAnsiTheme="minorEastAsia" w:cs="宋体"/>
          <w:color w:val="000000" w:themeColor="text1"/>
          <w:kern w:val="0"/>
          <w:sz w:val="28"/>
          <w:szCs w:val="28"/>
        </w:rPr>
        <w:pPrChange w:id="121" w:author="DELL" w:date="2025-07-01T09:37:00Z">
          <w:pPr>
            <w:widowControl/>
            <w:shd w:val="clear" w:color="auto" w:fill="FFFFFF"/>
            <w:spacing w:line="360" w:lineRule="atLeast"/>
            <w:ind w:firstLine="645"/>
            <w:jc w:val="left"/>
          </w:pPr>
        </w:pPrChange>
      </w:pPr>
      <w:r w:rsidRPr="0009556C">
        <w:rPr>
          <w:rFonts w:asciiTheme="minorEastAsia" w:eastAsiaTheme="minorEastAsia" w:hAnsiTheme="minorEastAsia" w:cs="宋体" w:hint="eastAsia"/>
          <w:color w:val="000000" w:themeColor="text1"/>
          <w:kern w:val="0"/>
          <w:sz w:val="28"/>
          <w:szCs w:val="28"/>
        </w:rPr>
        <w:t>本细则如与学校通知有异，以学校通知为准。</w:t>
      </w:r>
    </w:p>
    <w:p w:rsidR="00CC4245" w:rsidRPr="0009556C" w:rsidDel="00C81114" w:rsidRDefault="00CC4245" w:rsidP="00CC4245">
      <w:pPr>
        <w:widowControl/>
        <w:shd w:val="clear" w:color="auto" w:fill="FFFFFF"/>
        <w:spacing w:line="360" w:lineRule="atLeast"/>
        <w:ind w:firstLine="645"/>
        <w:jc w:val="left"/>
        <w:rPr>
          <w:del w:id="122" w:author="DELL" w:date="2025-06-30T16:42:00Z"/>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color w:val="000000" w:themeColor="text1"/>
          <w:kern w:val="0"/>
          <w:sz w:val="28"/>
          <w:szCs w:val="28"/>
        </w:rPr>
        <w:t>                               </w:t>
      </w:r>
    </w:p>
    <w:p w:rsidR="00B825CC" w:rsidRPr="0009556C" w:rsidRDefault="00CC4245">
      <w:pPr>
        <w:widowControl/>
        <w:shd w:val="clear" w:color="auto" w:fill="FFFFFF"/>
        <w:spacing w:line="360" w:lineRule="atLeast"/>
        <w:ind w:firstLine="645"/>
        <w:jc w:val="right"/>
        <w:rPr>
          <w:rFonts w:asciiTheme="minorEastAsia" w:eastAsiaTheme="minorEastAsia" w:hAnsiTheme="minorEastAsia" w:cs="宋体"/>
          <w:color w:val="000000" w:themeColor="text1"/>
          <w:kern w:val="0"/>
          <w:sz w:val="28"/>
          <w:szCs w:val="28"/>
        </w:rPr>
        <w:pPrChange w:id="123" w:author="DELL" w:date="2025-06-30T16:42:00Z">
          <w:pPr>
            <w:widowControl/>
            <w:shd w:val="clear" w:color="auto" w:fill="FFFFFF"/>
            <w:spacing w:line="360" w:lineRule="atLeast"/>
            <w:ind w:firstLine="1920"/>
            <w:jc w:val="right"/>
          </w:pPr>
        </w:pPrChange>
      </w:pPr>
      <w:r w:rsidRPr="0009556C">
        <w:rPr>
          <w:rFonts w:asciiTheme="minorEastAsia" w:eastAsiaTheme="minorEastAsia" w:hAnsiTheme="minorEastAsia" w:cs="宋体" w:hint="eastAsia"/>
          <w:color w:val="000000" w:themeColor="text1"/>
          <w:kern w:val="0"/>
          <w:sz w:val="28"/>
          <w:szCs w:val="28"/>
        </w:rPr>
        <w:t> </w:t>
      </w:r>
      <w:r w:rsidRPr="0009556C">
        <w:rPr>
          <w:rFonts w:asciiTheme="minorEastAsia" w:eastAsiaTheme="minorEastAsia" w:hAnsiTheme="minorEastAsia" w:cs="宋体"/>
          <w:color w:val="000000" w:themeColor="text1"/>
          <w:kern w:val="0"/>
          <w:sz w:val="28"/>
          <w:szCs w:val="28"/>
        </w:rPr>
        <w:t xml:space="preserve"> </w:t>
      </w:r>
      <w:r w:rsidRPr="0009556C">
        <w:rPr>
          <w:rFonts w:asciiTheme="minorEastAsia" w:eastAsiaTheme="minorEastAsia" w:hAnsiTheme="minorEastAsia" w:cs="宋体" w:hint="eastAsia"/>
          <w:color w:val="000000" w:themeColor="text1"/>
          <w:kern w:val="0"/>
          <w:sz w:val="28"/>
          <w:szCs w:val="28"/>
        </w:rPr>
        <w:t> </w:t>
      </w:r>
      <w:r w:rsidRPr="0009556C">
        <w:rPr>
          <w:rFonts w:asciiTheme="minorEastAsia" w:eastAsiaTheme="minorEastAsia" w:hAnsiTheme="minorEastAsia" w:cs="宋体"/>
          <w:color w:val="000000" w:themeColor="text1"/>
          <w:kern w:val="0"/>
          <w:sz w:val="28"/>
          <w:szCs w:val="28"/>
        </w:rPr>
        <w:t xml:space="preserve"> </w:t>
      </w:r>
      <w:r w:rsidRPr="0009556C">
        <w:rPr>
          <w:rFonts w:asciiTheme="minorEastAsia" w:eastAsiaTheme="minorEastAsia" w:hAnsiTheme="minorEastAsia" w:cs="宋体" w:hint="eastAsia"/>
          <w:color w:val="000000" w:themeColor="text1"/>
          <w:kern w:val="0"/>
          <w:sz w:val="28"/>
          <w:szCs w:val="28"/>
        </w:rPr>
        <w:t> </w:t>
      </w:r>
      <w:r w:rsidRPr="0009556C">
        <w:rPr>
          <w:rFonts w:asciiTheme="minorEastAsia" w:eastAsiaTheme="minorEastAsia" w:hAnsiTheme="minorEastAsia" w:cs="宋体"/>
          <w:color w:val="000000" w:themeColor="text1"/>
          <w:kern w:val="0"/>
          <w:sz w:val="28"/>
          <w:szCs w:val="28"/>
        </w:rPr>
        <w:t xml:space="preserve"> </w:t>
      </w:r>
      <w:r w:rsidRPr="0009556C">
        <w:rPr>
          <w:rFonts w:asciiTheme="minorEastAsia" w:eastAsiaTheme="minorEastAsia" w:hAnsiTheme="minorEastAsia" w:cs="宋体" w:hint="eastAsia"/>
          <w:color w:val="000000" w:themeColor="text1"/>
          <w:kern w:val="0"/>
          <w:sz w:val="28"/>
          <w:szCs w:val="28"/>
        </w:rPr>
        <w:t> </w:t>
      </w:r>
      <w:r w:rsidRPr="0009556C">
        <w:rPr>
          <w:rFonts w:asciiTheme="minorEastAsia" w:eastAsiaTheme="minorEastAsia" w:hAnsiTheme="minorEastAsia" w:cs="宋体"/>
          <w:color w:val="000000" w:themeColor="text1"/>
          <w:kern w:val="0"/>
          <w:sz w:val="28"/>
          <w:szCs w:val="28"/>
        </w:rPr>
        <w:t xml:space="preserve"> </w:t>
      </w:r>
      <w:r w:rsidRPr="0009556C">
        <w:rPr>
          <w:rFonts w:asciiTheme="minorEastAsia" w:eastAsiaTheme="minorEastAsia" w:hAnsiTheme="minorEastAsia" w:cs="宋体" w:hint="eastAsia"/>
          <w:color w:val="000000" w:themeColor="text1"/>
          <w:kern w:val="0"/>
          <w:sz w:val="28"/>
          <w:szCs w:val="28"/>
        </w:rPr>
        <w:t> </w:t>
      </w:r>
      <w:r w:rsidRPr="0009556C">
        <w:rPr>
          <w:rFonts w:asciiTheme="minorEastAsia" w:eastAsiaTheme="minorEastAsia" w:hAnsiTheme="minorEastAsia" w:cs="宋体"/>
          <w:color w:val="000000" w:themeColor="text1"/>
          <w:kern w:val="0"/>
          <w:sz w:val="28"/>
          <w:szCs w:val="28"/>
        </w:rPr>
        <w:t xml:space="preserve"> </w:t>
      </w:r>
      <w:r w:rsidRPr="0009556C">
        <w:rPr>
          <w:rFonts w:asciiTheme="minorEastAsia" w:eastAsiaTheme="minorEastAsia" w:hAnsiTheme="minorEastAsia" w:cs="宋体" w:hint="eastAsia"/>
          <w:color w:val="000000" w:themeColor="text1"/>
          <w:kern w:val="0"/>
          <w:sz w:val="28"/>
          <w:szCs w:val="28"/>
        </w:rPr>
        <w:t> </w:t>
      </w:r>
      <w:r w:rsidRPr="0009556C">
        <w:rPr>
          <w:rFonts w:asciiTheme="minorEastAsia" w:eastAsiaTheme="minorEastAsia" w:hAnsiTheme="minorEastAsia" w:cs="宋体"/>
          <w:color w:val="000000" w:themeColor="text1"/>
          <w:kern w:val="0"/>
          <w:sz w:val="28"/>
          <w:szCs w:val="28"/>
        </w:rPr>
        <w:t xml:space="preserve">     外</w:t>
      </w:r>
      <w:r w:rsidR="00B825CC" w:rsidRPr="0009556C">
        <w:rPr>
          <w:rFonts w:asciiTheme="minorEastAsia" w:eastAsiaTheme="minorEastAsia" w:hAnsiTheme="minorEastAsia" w:cs="宋体" w:hint="eastAsia"/>
          <w:color w:val="000000" w:themeColor="text1"/>
          <w:kern w:val="0"/>
          <w:sz w:val="28"/>
          <w:szCs w:val="28"/>
        </w:rPr>
        <w:t>国</w:t>
      </w:r>
      <w:r w:rsidRPr="0009556C">
        <w:rPr>
          <w:rFonts w:asciiTheme="minorEastAsia" w:eastAsiaTheme="minorEastAsia" w:hAnsiTheme="minorEastAsia" w:cs="宋体" w:hint="eastAsia"/>
          <w:color w:val="000000" w:themeColor="text1"/>
          <w:kern w:val="0"/>
          <w:sz w:val="28"/>
          <w:szCs w:val="28"/>
        </w:rPr>
        <w:t>语学院</w:t>
      </w:r>
    </w:p>
    <w:p w:rsidR="00806E06" w:rsidRPr="0009556C" w:rsidRDefault="00B825CC" w:rsidP="00D877FD">
      <w:pPr>
        <w:widowControl/>
        <w:shd w:val="clear" w:color="auto" w:fill="FFFFFF"/>
        <w:wordWrap w:val="0"/>
        <w:spacing w:line="360" w:lineRule="atLeast"/>
        <w:jc w:val="righ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color w:val="000000" w:themeColor="text1"/>
          <w:kern w:val="0"/>
          <w:sz w:val="28"/>
          <w:szCs w:val="28"/>
        </w:rPr>
        <w:t xml:space="preserve"> </w:t>
      </w:r>
      <w:del w:id="124" w:author="DELL" w:date="2025-06-30T16:32:00Z">
        <w:r w:rsidR="00F531C0" w:rsidRPr="0009556C" w:rsidDel="008412A6">
          <w:rPr>
            <w:rFonts w:asciiTheme="minorEastAsia" w:eastAsiaTheme="minorEastAsia" w:hAnsiTheme="minorEastAsia" w:cs="宋体"/>
            <w:color w:val="000000" w:themeColor="text1"/>
            <w:kern w:val="0"/>
            <w:sz w:val="28"/>
            <w:szCs w:val="28"/>
          </w:rPr>
          <w:delText>2024</w:delText>
        </w:r>
      </w:del>
      <w:ins w:id="125" w:author="DELL" w:date="2025-06-30T16:32:00Z">
        <w:r w:rsidR="008412A6" w:rsidRPr="0009556C">
          <w:rPr>
            <w:rFonts w:asciiTheme="minorEastAsia" w:eastAsiaTheme="minorEastAsia" w:hAnsiTheme="minorEastAsia" w:cs="宋体"/>
            <w:color w:val="000000" w:themeColor="text1"/>
            <w:kern w:val="0"/>
            <w:sz w:val="28"/>
            <w:szCs w:val="28"/>
          </w:rPr>
          <w:t>202</w:t>
        </w:r>
        <w:r w:rsidR="008412A6">
          <w:rPr>
            <w:rFonts w:asciiTheme="minorEastAsia" w:eastAsiaTheme="minorEastAsia" w:hAnsiTheme="minorEastAsia" w:cs="宋体"/>
            <w:color w:val="000000" w:themeColor="text1"/>
            <w:kern w:val="0"/>
            <w:sz w:val="28"/>
            <w:szCs w:val="28"/>
          </w:rPr>
          <w:t>5</w:t>
        </w:r>
      </w:ins>
      <w:r w:rsidR="0086019C" w:rsidRPr="0009556C">
        <w:rPr>
          <w:rFonts w:asciiTheme="minorEastAsia" w:eastAsiaTheme="minorEastAsia" w:hAnsiTheme="minorEastAsia" w:cs="宋体" w:hint="eastAsia"/>
          <w:color w:val="000000" w:themeColor="text1"/>
          <w:kern w:val="0"/>
          <w:sz w:val="28"/>
          <w:szCs w:val="28"/>
        </w:rPr>
        <w:t>年</w:t>
      </w:r>
      <w:del w:id="126" w:author="DELL" w:date="2025-06-30T16:32:00Z">
        <w:r w:rsidR="00F531C0" w:rsidRPr="0009556C" w:rsidDel="008412A6">
          <w:rPr>
            <w:rFonts w:asciiTheme="minorEastAsia" w:eastAsiaTheme="minorEastAsia" w:hAnsiTheme="minorEastAsia" w:cs="宋体"/>
            <w:color w:val="000000" w:themeColor="text1"/>
            <w:kern w:val="0"/>
            <w:sz w:val="28"/>
            <w:szCs w:val="28"/>
          </w:rPr>
          <w:delText>9</w:delText>
        </w:r>
      </w:del>
      <w:ins w:id="127" w:author="DELL" w:date="2025-06-30T16:32:00Z">
        <w:r w:rsidR="008412A6">
          <w:rPr>
            <w:rFonts w:asciiTheme="minorEastAsia" w:eastAsiaTheme="minorEastAsia" w:hAnsiTheme="minorEastAsia" w:cs="宋体"/>
            <w:color w:val="000000" w:themeColor="text1"/>
            <w:kern w:val="0"/>
            <w:sz w:val="28"/>
            <w:szCs w:val="28"/>
          </w:rPr>
          <w:t>7</w:t>
        </w:r>
      </w:ins>
      <w:r w:rsidR="0086019C" w:rsidRPr="0009556C">
        <w:rPr>
          <w:rFonts w:asciiTheme="minorEastAsia" w:eastAsiaTheme="minorEastAsia" w:hAnsiTheme="minorEastAsia" w:cs="宋体" w:hint="eastAsia"/>
          <w:color w:val="000000" w:themeColor="text1"/>
          <w:kern w:val="0"/>
          <w:sz w:val="28"/>
          <w:szCs w:val="28"/>
        </w:rPr>
        <w:t>月</w:t>
      </w:r>
      <w:del w:id="128" w:author="DELL" w:date="2025-06-30T16:32:00Z">
        <w:r w:rsidR="00F531C0" w:rsidRPr="0009556C" w:rsidDel="008412A6">
          <w:rPr>
            <w:rFonts w:asciiTheme="minorEastAsia" w:eastAsiaTheme="minorEastAsia" w:hAnsiTheme="minorEastAsia" w:cs="宋体"/>
            <w:color w:val="000000" w:themeColor="text1"/>
            <w:kern w:val="0"/>
            <w:sz w:val="28"/>
            <w:szCs w:val="28"/>
          </w:rPr>
          <w:delText>29</w:delText>
        </w:r>
      </w:del>
      <w:ins w:id="129" w:author="DELL" w:date="2025-06-30T16:32:00Z">
        <w:r w:rsidR="008412A6">
          <w:rPr>
            <w:rFonts w:asciiTheme="minorEastAsia" w:eastAsiaTheme="minorEastAsia" w:hAnsiTheme="minorEastAsia" w:cs="宋体"/>
            <w:color w:val="000000" w:themeColor="text1"/>
            <w:kern w:val="0"/>
            <w:sz w:val="28"/>
            <w:szCs w:val="28"/>
          </w:rPr>
          <w:t>3</w:t>
        </w:r>
      </w:ins>
      <w:r w:rsidR="00CC4245" w:rsidRPr="0009556C">
        <w:rPr>
          <w:rFonts w:asciiTheme="minorEastAsia" w:eastAsiaTheme="minorEastAsia" w:hAnsiTheme="minorEastAsia" w:cs="宋体" w:hint="eastAsia"/>
          <w:color w:val="000000" w:themeColor="text1"/>
          <w:kern w:val="0"/>
          <w:sz w:val="28"/>
          <w:szCs w:val="28"/>
        </w:rPr>
        <w:t>日</w:t>
      </w:r>
    </w:p>
    <w:sectPr w:rsidR="00806E06" w:rsidRPr="0009556C">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7A7" w:rsidRDefault="00FA37A7" w:rsidP="008C71AB">
      <w:r>
        <w:separator/>
      </w:r>
    </w:p>
  </w:endnote>
  <w:endnote w:type="continuationSeparator" w:id="0">
    <w:p w:rsidR="00FA37A7" w:rsidRDefault="00FA37A7" w:rsidP="008C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7A7" w:rsidRDefault="00FA37A7" w:rsidP="008C71AB">
      <w:r>
        <w:separator/>
      </w:r>
    </w:p>
  </w:footnote>
  <w:footnote w:type="continuationSeparator" w:id="0">
    <w:p w:rsidR="00FA37A7" w:rsidRDefault="00FA37A7" w:rsidP="008C71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32387"/>
    <w:multiLevelType w:val="hybridMultilevel"/>
    <w:tmpl w:val="5B5E8B5E"/>
    <w:lvl w:ilvl="0" w:tplc="C91E26B6">
      <w:start w:val="1"/>
      <w:numFmt w:val="decimal"/>
      <w:lvlText w:val="（%1）"/>
      <w:lvlJc w:val="left"/>
      <w:pPr>
        <w:ind w:left="1200" w:hanging="720"/>
      </w:pPr>
      <w:rPr>
        <w:rFonts w:hint="default"/>
        <w:color w:val="000000" w:themeColor="text1"/>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83D"/>
    <w:rsid w:val="000023C8"/>
    <w:rsid w:val="00010816"/>
    <w:rsid w:val="00020942"/>
    <w:rsid w:val="00035083"/>
    <w:rsid w:val="0004379F"/>
    <w:rsid w:val="000516BA"/>
    <w:rsid w:val="00052C33"/>
    <w:rsid w:val="00061A3C"/>
    <w:rsid w:val="00064DCB"/>
    <w:rsid w:val="00080FB5"/>
    <w:rsid w:val="00084E85"/>
    <w:rsid w:val="0009556C"/>
    <w:rsid w:val="000A00D3"/>
    <w:rsid w:val="000A6176"/>
    <w:rsid w:val="000B0A22"/>
    <w:rsid w:val="000B1E99"/>
    <w:rsid w:val="000E3B4B"/>
    <w:rsid w:val="000F0263"/>
    <w:rsid w:val="000F77EB"/>
    <w:rsid w:val="000F7F3C"/>
    <w:rsid w:val="00102990"/>
    <w:rsid w:val="001107FE"/>
    <w:rsid w:val="00113DDD"/>
    <w:rsid w:val="001217DB"/>
    <w:rsid w:val="00124180"/>
    <w:rsid w:val="00144064"/>
    <w:rsid w:val="00152F5D"/>
    <w:rsid w:val="00155ECA"/>
    <w:rsid w:val="00165BFD"/>
    <w:rsid w:val="00175B82"/>
    <w:rsid w:val="00181923"/>
    <w:rsid w:val="001922AF"/>
    <w:rsid w:val="001A1D6D"/>
    <w:rsid w:val="001A6E7B"/>
    <w:rsid w:val="001B1E48"/>
    <w:rsid w:val="001B26F2"/>
    <w:rsid w:val="001B51DB"/>
    <w:rsid w:val="001B7B39"/>
    <w:rsid w:val="001C5751"/>
    <w:rsid w:val="001D3A06"/>
    <w:rsid w:val="001D70F4"/>
    <w:rsid w:val="001E3437"/>
    <w:rsid w:val="001E34E3"/>
    <w:rsid w:val="0022428F"/>
    <w:rsid w:val="00233235"/>
    <w:rsid w:val="00233CB0"/>
    <w:rsid w:val="00247360"/>
    <w:rsid w:val="00257D7A"/>
    <w:rsid w:val="00264320"/>
    <w:rsid w:val="00273B7A"/>
    <w:rsid w:val="002766D4"/>
    <w:rsid w:val="00281A16"/>
    <w:rsid w:val="002D0B58"/>
    <w:rsid w:val="002E43B3"/>
    <w:rsid w:val="002F3A36"/>
    <w:rsid w:val="002F5C2A"/>
    <w:rsid w:val="002F65B5"/>
    <w:rsid w:val="00304C21"/>
    <w:rsid w:val="00304C85"/>
    <w:rsid w:val="00305935"/>
    <w:rsid w:val="00314AD8"/>
    <w:rsid w:val="00314B76"/>
    <w:rsid w:val="00316362"/>
    <w:rsid w:val="00324107"/>
    <w:rsid w:val="003264C2"/>
    <w:rsid w:val="003467C8"/>
    <w:rsid w:val="00371095"/>
    <w:rsid w:val="00385097"/>
    <w:rsid w:val="00395A7A"/>
    <w:rsid w:val="003960F7"/>
    <w:rsid w:val="003B0C3A"/>
    <w:rsid w:val="003B51CB"/>
    <w:rsid w:val="003C5AC7"/>
    <w:rsid w:val="003D005C"/>
    <w:rsid w:val="003D55DE"/>
    <w:rsid w:val="003E1535"/>
    <w:rsid w:val="003E2EAD"/>
    <w:rsid w:val="003E50DE"/>
    <w:rsid w:val="003F623D"/>
    <w:rsid w:val="00414D5E"/>
    <w:rsid w:val="00415D8A"/>
    <w:rsid w:val="00436E32"/>
    <w:rsid w:val="0044108A"/>
    <w:rsid w:val="004427B4"/>
    <w:rsid w:val="00442D18"/>
    <w:rsid w:val="00447BFB"/>
    <w:rsid w:val="00450388"/>
    <w:rsid w:val="0045133A"/>
    <w:rsid w:val="00462287"/>
    <w:rsid w:val="004624C7"/>
    <w:rsid w:val="00471811"/>
    <w:rsid w:val="004809CC"/>
    <w:rsid w:val="00484A6D"/>
    <w:rsid w:val="004A6C38"/>
    <w:rsid w:val="004B29A5"/>
    <w:rsid w:val="004B620E"/>
    <w:rsid w:val="004D0179"/>
    <w:rsid w:val="004D3545"/>
    <w:rsid w:val="004D53AF"/>
    <w:rsid w:val="004E283D"/>
    <w:rsid w:val="004F1CCF"/>
    <w:rsid w:val="005071A8"/>
    <w:rsid w:val="00507923"/>
    <w:rsid w:val="00512D67"/>
    <w:rsid w:val="00521F5B"/>
    <w:rsid w:val="00522998"/>
    <w:rsid w:val="00535023"/>
    <w:rsid w:val="00535AEC"/>
    <w:rsid w:val="00537979"/>
    <w:rsid w:val="00552C67"/>
    <w:rsid w:val="00560F9F"/>
    <w:rsid w:val="0056164B"/>
    <w:rsid w:val="0056344C"/>
    <w:rsid w:val="00567E13"/>
    <w:rsid w:val="00573427"/>
    <w:rsid w:val="00575530"/>
    <w:rsid w:val="00585C60"/>
    <w:rsid w:val="005B320F"/>
    <w:rsid w:val="005C0ADD"/>
    <w:rsid w:val="005C0EE1"/>
    <w:rsid w:val="005E48F3"/>
    <w:rsid w:val="005F3AB4"/>
    <w:rsid w:val="005F3AFA"/>
    <w:rsid w:val="005F621F"/>
    <w:rsid w:val="00605088"/>
    <w:rsid w:val="00605F93"/>
    <w:rsid w:val="0061697A"/>
    <w:rsid w:val="006230FF"/>
    <w:rsid w:val="00641322"/>
    <w:rsid w:val="00651B8C"/>
    <w:rsid w:val="006626F6"/>
    <w:rsid w:val="00662BCF"/>
    <w:rsid w:val="00676411"/>
    <w:rsid w:val="006823A8"/>
    <w:rsid w:val="00683A91"/>
    <w:rsid w:val="006876FA"/>
    <w:rsid w:val="00693F4D"/>
    <w:rsid w:val="006974D2"/>
    <w:rsid w:val="006A5103"/>
    <w:rsid w:val="006B0C96"/>
    <w:rsid w:val="006B6D54"/>
    <w:rsid w:val="006C42F5"/>
    <w:rsid w:val="006C5180"/>
    <w:rsid w:val="006F1688"/>
    <w:rsid w:val="006F4523"/>
    <w:rsid w:val="006F652A"/>
    <w:rsid w:val="00701BAF"/>
    <w:rsid w:val="00706BF6"/>
    <w:rsid w:val="00711D52"/>
    <w:rsid w:val="00712AB1"/>
    <w:rsid w:val="00713581"/>
    <w:rsid w:val="007212DD"/>
    <w:rsid w:val="0072652C"/>
    <w:rsid w:val="00747C40"/>
    <w:rsid w:val="00764A63"/>
    <w:rsid w:val="0076776C"/>
    <w:rsid w:val="007731BD"/>
    <w:rsid w:val="00781675"/>
    <w:rsid w:val="007A157E"/>
    <w:rsid w:val="007A4D52"/>
    <w:rsid w:val="007B0F59"/>
    <w:rsid w:val="007B1056"/>
    <w:rsid w:val="007C0D24"/>
    <w:rsid w:val="007C75D2"/>
    <w:rsid w:val="007D0594"/>
    <w:rsid w:val="007D232B"/>
    <w:rsid w:val="00800314"/>
    <w:rsid w:val="00806E06"/>
    <w:rsid w:val="00812228"/>
    <w:rsid w:val="008319A7"/>
    <w:rsid w:val="00840060"/>
    <w:rsid w:val="008412A6"/>
    <w:rsid w:val="008412C4"/>
    <w:rsid w:val="00846DFF"/>
    <w:rsid w:val="0085167D"/>
    <w:rsid w:val="00853A74"/>
    <w:rsid w:val="0086019C"/>
    <w:rsid w:val="008647C5"/>
    <w:rsid w:val="00870720"/>
    <w:rsid w:val="00873A9B"/>
    <w:rsid w:val="008758CB"/>
    <w:rsid w:val="00875EB8"/>
    <w:rsid w:val="00882BA9"/>
    <w:rsid w:val="00893DB6"/>
    <w:rsid w:val="00896748"/>
    <w:rsid w:val="008A4584"/>
    <w:rsid w:val="008B10FA"/>
    <w:rsid w:val="008B7C10"/>
    <w:rsid w:val="008C71AB"/>
    <w:rsid w:val="008F1A74"/>
    <w:rsid w:val="008F2210"/>
    <w:rsid w:val="00901C7D"/>
    <w:rsid w:val="009021C8"/>
    <w:rsid w:val="009163BC"/>
    <w:rsid w:val="00933DC4"/>
    <w:rsid w:val="00934599"/>
    <w:rsid w:val="0097698B"/>
    <w:rsid w:val="00983848"/>
    <w:rsid w:val="00994584"/>
    <w:rsid w:val="00995249"/>
    <w:rsid w:val="009A7036"/>
    <w:rsid w:val="009B4299"/>
    <w:rsid w:val="009C6B8A"/>
    <w:rsid w:val="009F0EE5"/>
    <w:rsid w:val="00A040A0"/>
    <w:rsid w:val="00A055AA"/>
    <w:rsid w:val="00A0628E"/>
    <w:rsid w:val="00A269D9"/>
    <w:rsid w:val="00A435A9"/>
    <w:rsid w:val="00A6774A"/>
    <w:rsid w:val="00A81B60"/>
    <w:rsid w:val="00A84B13"/>
    <w:rsid w:val="00A90843"/>
    <w:rsid w:val="00A94578"/>
    <w:rsid w:val="00A9599F"/>
    <w:rsid w:val="00AA0D14"/>
    <w:rsid w:val="00AB0EC8"/>
    <w:rsid w:val="00AC0C61"/>
    <w:rsid w:val="00AD1992"/>
    <w:rsid w:val="00AD21EF"/>
    <w:rsid w:val="00AD2F9F"/>
    <w:rsid w:val="00AD5021"/>
    <w:rsid w:val="00AD5300"/>
    <w:rsid w:val="00AE2C3A"/>
    <w:rsid w:val="00AF0624"/>
    <w:rsid w:val="00AF335A"/>
    <w:rsid w:val="00B01918"/>
    <w:rsid w:val="00B07001"/>
    <w:rsid w:val="00B11DE5"/>
    <w:rsid w:val="00B17B31"/>
    <w:rsid w:val="00B21987"/>
    <w:rsid w:val="00B23F90"/>
    <w:rsid w:val="00B37EE9"/>
    <w:rsid w:val="00B52F7E"/>
    <w:rsid w:val="00B65FDF"/>
    <w:rsid w:val="00B666FC"/>
    <w:rsid w:val="00B675F4"/>
    <w:rsid w:val="00B778AA"/>
    <w:rsid w:val="00B825CC"/>
    <w:rsid w:val="00B8536E"/>
    <w:rsid w:val="00B95C4A"/>
    <w:rsid w:val="00BA46AA"/>
    <w:rsid w:val="00BD0CDE"/>
    <w:rsid w:val="00BD273C"/>
    <w:rsid w:val="00C075EC"/>
    <w:rsid w:val="00C15828"/>
    <w:rsid w:val="00C23467"/>
    <w:rsid w:val="00C337CC"/>
    <w:rsid w:val="00C36589"/>
    <w:rsid w:val="00C4197F"/>
    <w:rsid w:val="00C42098"/>
    <w:rsid w:val="00C428B3"/>
    <w:rsid w:val="00C4681F"/>
    <w:rsid w:val="00C65C71"/>
    <w:rsid w:val="00C6614D"/>
    <w:rsid w:val="00C81114"/>
    <w:rsid w:val="00C824B4"/>
    <w:rsid w:val="00C87187"/>
    <w:rsid w:val="00C9094D"/>
    <w:rsid w:val="00CB2CCC"/>
    <w:rsid w:val="00CB658E"/>
    <w:rsid w:val="00CC20FB"/>
    <w:rsid w:val="00CC4245"/>
    <w:rsid w:val="00CC79E1"/>
    <w:rsid w:val="00CD3F0B"/>
    <w:rsid w:val="00CD4CC4"/>
    <w:rsid w:val="00CD754A"/>
    <w:rsid w:val="00D000DA"/>
    <w:rsid w:val="00D0071E"/>
    <w:rsid w:val="00D02A13"/>
    <w:rsid w:val="00D032CE"/>
    <w:rsid w:val="00D113E0"/>
    <w:rsid w:val="00D414E6"/>
    <w:rsid w:val="00D51970"/>
    <w:rsid w:val="00D52BDE"/>
    <w:rsid w:val="00D73D1E"/>
    <w:rsid w:val="00D877FD"/>
    <w:rsid w:val="00D93F5F"/>
    <w:rsid w:val="00DA0257"/>
    <w:rsid w:val="00DD0C00"/>
    <w:rsid w:val="00DD18C4"/>
    <w:rsid w:val="00DD21E8"/>
    <w:rsid w:val="00DE05BE"/>
    <w:rsid w:val="00DF3045"/>
    <w:rsid w:val="00DF3E07"/>
    <w:rsid w:val="00DF5288"/>
    <w:rsid w:val="00DF554B"/>
    <w:rsid w:val="00DF6032"/>
    <w:rsid w:val="00E06A87"/>
    <w:rsid w:val="00E124DE"/>
    <w:rsid w:val="00E22BDC"/>
    <w:rsid w:val="00E44DE3"/>
    <w:rsid w:val="00E5098C"/>
    <w:rsid w:val="00E62E81"/>
    <w:rsid w:val="00E636D4"/>
    <w:rsid w:val="00E72878"/>
    <w:rsid w:val="00E8002E"/>
    <w:rsid w:val="00E8696A"/>
    <w:rsid w:val="00EA546D"/>
    <w:rsid w:val="00EA61EF"/>
    <w:rsid w:val="00EA72F5"/>
    <w:rsid w:val="00EC4902"/>
    <w:rsid w:val="00ED0B2C"/>
    <w:rsid w:val="00ED1D55"/>
    <w:rsid w:val="00EF12F2"/>
    <w:rsid w:val="00EF1554"/>
    <w:rsid w:val="00EF6AF9"/>
    <w:rsid w:val="00F24FD5"/>
    <w:rsid w:val="00F27DA3"/>
    <w:rsid w:val="00F3474E"/>
    <w:rsid w:val="00F40C3A"/>
    <w:rsid w:val="00F43E4F"/>
    <w:rsid w:val="00F50FDA"/>
    <w:rsid w:val="00F531C0"/>
    <w:rsid w:val="00F56E1F"/>
    <w:rsid w:val="00F619BE"/>
    <w:rsid w:val="00F664AF"/>
    <w:rsid w:val="00F91033"/>
    <w:rsid w:val="00FA37A7"/>
    <w:rsid w:val="00FB0A12"/>
    <w:rsid w:val="00FB33AD"/>
    <w:rsid w:val="00FD3BDB"/>
    <w:rsid w:val="00FE074B"/>
    <w:rsid w:val="00FF0CE8"/>
    <w:rsid w:val="00FF7F9B"/>
    <w:rsid w:val="3FCD20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C9EFA4"/>
  <w15:docId w15:val="{7E632134-21A2-4C7C-A54D-47EA49D3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3">
    <w:name w:val="heading 3"/>
    <w:basedOn w:val="a"/>
    <w:next w:val="a"/>
    <w:link w:val="30"/>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pPr>
      <w:widowControl/>
      <w:spacing w:before="100" w:beforeAutospacing="1" w:after="100" w:afterAutospacing="1"/>
      <w:jc w:val="left"/>
    </w:pPr>
    <w:rPr>
      <w:rFonts w:ascii="宋体" w:hAnsi="宋体" w:cs="宋体"/>
      <w:kern w:val="0"/>
      <w:sz w:val="24"/>
    </w:rPr>
  </w:style>
  <w:style w:type="paragraph" w:styleId="ae">
    <w:name w:val="annotation subject"/>
    <w:basedOn w:val="a3"/>
    <w:next w:val="a3"/>
    <w:link w:val="af"/>
    <w:uiPriority w:val="99"/>
    <w:semiHidden/>
    <w:unhideWhenUsed/>
    <w:rPr>
      <w:b/>
      <w:bCs/>
    </w:rPr>
  </w:style>
  <w:style w:type="character" w:styleId="af0">
    <w:name w:val="annotation reference"/>
    <w:basedOn w:val="a0"/>
    <w:uiPriority w:val="99"/>
    <w:semiHidden/>
    <w:unhideWhenUsed/>
    <w:rPr>
      <w:sz w:val="21"/>
      <w:szCs w:val="21"/>
    </w:rPr>
  </w:style>
  <w:style w:type="character" w:customStyle="1" w:styleId="30">
    <w:name w:val="标题 3 字符"/>
    <w:basedOn w:val="a0"/>
    <w:link w:val="3"/>
    <w:rPr>
      <w:rFonts w:ascii="Times New Roman" w:eastAsia="宋体" w:hAnsi="Times New Roman" w:cs="Times New Roman"/>
      <w:b/>
      <w:bCs/>
      <w:sz w:val="32"/>
      <w:szCs w:val="32"/>
    </w:rPr>
  </w:style>
  <w:style w:type="paragraph" w:customStyle="1" w:styleId="msolistparagraph0">
    <w:name w:val="msolistparagraph"/>
    <w:basedOn w:val="a"/>
    <w:pPr>
      <w:ind w:firstLineChars="200" w:firstLine="420"/>
    </w:pPr>
    <w:rPr>
      <w:szCs w:val="20"/>
    </w:rPr>
  </w:style>
  <w:style w:type="paragraph" w:customStyle="1" w:styleId="af1">
    <w:name w:val="主题词"/>
    <w:basedOn w:val="a"/>
    <w:pPr>
      <w:adjustRightInd w:val="0"/>
      <w:spacing w:line="440" w:lineRule="atLeast"/>
      <w:jc w:val="left"/>
      <w:textAlignment w:val="bottom"/>
    </w:pPr>
    <w:rPr>
      <w:rFonts w:eastAsia="黑体"/>
      <w:kern w:val="0"/>
      <w:sz w:val="28"/>
      <w:szCs w:val="20"/>
    </w:rPr>
  </w:style>
  <w:style w:type="character" w:styleId="af2">
    <w:name w:val="Placeholder Text"/>
    <w:basedOn w:val="a0"/>
    <w:uiPriority w:val="99"/>
    <w:semiHidden/>
    <w:rPr>
      <w:color w:val="808080"/>
    </w:rPr>
  </w:style>
  <w:style w:type="character" w:customStyle="1" w:styleId="a8">
    <w:name w:val="批注框文本 字符"/>
    <w:basedOn w:val="a0"/>
    <w:link w:val="a7"/>
    <w:uiPriority w:val="99"/>
    <w:semiHidden/>
    <w:rPr>
      <w:rFonts w:ascii="Times New Roman" w:eastAsia="宋体" w:hAnsi="Times New Roman" w:cs="Times New Roman"/>
      <w:sz w:val="18"/>
      <w:szCs w:val="18"/>
    </w:rPr>
  </w:style>
  <w:style w:type="character" w:customStyle="1" w:styleId="ac">
    <w:name w:val="页眉 字符"/>
    <w:basedOn w:val="a0"/>
    <w:link w:val="ab"/>
    <w:uiPriority w:val="99"/>
    <w:rPr>
      <w:rFonts w:ascii="Times New Roman" w:eastAsia="宋体" w:hAnsi="Times New Roman" w:cs="Times New Roman"/>
      <w:sz w:val="18"/>
      <w:szCs w:val="18"/>
    </w:rPr>
  </w:style>
  <w:style w:type="character" w:customStyle="1" w:styleId="aa">
    <w:name w:val="页脚 字符"/>
    <w:basedOn w:val="a0"/>
    <w:link w:val="a9"/>
    <w:uiPriority w:val="99"/>
    <w:rPr>
      <w:rFonts w:ascii="Times New Roman" w:eastAsia="宋体" w:hAnsi="Times New Roman" w:cs="Times New Roman"/>
      <w:sz w:val="18"/>
      <w:szCs w:val="18"/>
    </w:rPr>
  </w:style>
  <w:style w:type="paragraph" w:styleId="af3">
    <w:name w:val="List Paragraph"/>
    <w:basedOn w:val="a"/>
    <w:uiPriority w:val="34"/>
    <w:qFormat/>
    <w:pPr>
      <w:ind w:firstLineChars="200" w:firstLine="420"/>
    </w:pPr>
  </w:style>
  <w:style w:type="character" w:customStyle="1" w:styleId="a6">
    <w:name w:val="日期 字符"/>
    <w:basedOn w:val="a0"/>
    <w:link w:val="a5"/>
    <w:uiPriority w:val="99"/>
    <w:semiHidden/>
    <w:rPr>
      <w:rFonts w:ascii="Times New Roman" w:eastAsia="宋体" w:hAnsi="Times New Roman" w:cs="Times New Roman"/>
      <w:szCs w:val="24"/>
    </w:rPr>
  </w:style>
  <w:style w:type="character" w:customStyle="1" w:styleId="a4">
    <w:name w:val="批注文字 字符"/>
    <w:basedOn w:val="a0"/>
    <w:link w:val="a3"/>
    <w:uiPriority w:val="99"/>
    <w:semiHidden/>
    <w:rPr>
      <w:rFonts w:ascii="Times New Roman" w:eastAsia="宋体" w:hAnsi="Times New Roman" w:cs="Times New Roman"/>
      <w:szCs w:val="24"/>
    </w:rPr>
  </w:style>
  <w:style w:type="character" w:customStyle="1" w:styleId="af">
    <w:name w:val="批注主题 字符"/>
    <w:basedOn w:val="a4"/>
    <w:link w:val="ae"/>
    <w:uiPriority w:val="99"/>
    <w:semiHidden/>
    <w:rPr>
      <w:rFonts w:ascii="Times New Roman" w:eastAsia="宋体" w:hAnsi="Times New Roman" w:cs="Times New Roman"/>
      <w:b/>
      <w:bCs/>
      <w:szCs w:val="24"/>
    </w:rPr>
  </w:style>
  <w:style w:type="character" w:styleId="af4">
    <w:name w:val="Strong"/>
    <w:basedOn w:val="a0"/>
    <w:uiPriority w:val="22"/>
    <w:qFormat/>
    <w:rsid w:val="00CC4245"/>
    <w:rPr>
      <w:b/>
      <w:bCs/>
    </w:rPr>
  </w:style>
  <w:style w:type="paragraph" w:customStyle="1" w:styleId="msolistparagraph00">
    <w:name w:val="msolistparagraph0"/>
    <w:basedOn w:val="a"/>
    <w:rsid w:val="00CC4245"/>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86865">
      <w:bodyDiv w:val="1"/>
      <w:marLeft w:val="0"/>
      <w:marRight w:val="0"/>
      <w:marTop w:val="0"/>
      <w:marBottom w:val="0"/>
      <w:divBdr>
        <w:top w:val="none" w:sz="0" w:space="0" w:color="auto"/>
        <w:left w:val="none" w:sz="0" w:space="0" w:color="auto"/>
        <w:bottom w:val="none" w:sz="0" w:space="0" w:color="auto"/>
        <w:right w:val="none" w:sz="0" w:space="0" w:color="auto"/>
      </w:divBdr>
    </w:div>
    <w:div w:id="717703270">
      <w:bodyDiv w:val="1"/>
      <w:marLeft w:val="0"/>
      <w:marRight w:val="0"/>
      <w:marTop w:val="0"/>
      <w:marBottom w:val="0"/>
      <w:divBdr>
        <w:top w:val="none" w:sz="0" w:space="0" w:color="auto"/>
        <w:left w:val="none" w:sz="0" w:space="0" w:color="auto"/>
        <w:bottom w:val="none" w:sz="0" w:space="0" w:color="auto"/>
        <w:right w:val="none" w:sz="0" w:space="0" w:color="auto"/>
      </w:divBdr>
    </w:div>
    <w:div w:id="824080086">
      <w:bodyDiv w:val="1"/>
      <w:marLeft w:val="0"/>
      <w:marRight w:val="0"/>
      <w:marTop w:val="0"/>
      <w:marBottom w:val="0"/>
      <w:divBdr>
        <w:top w:val="none" w:sz="0" w:space="0" w:color="auto"/>
        <w:left w:val="none" w:sz="0" w:space="0" w:color="auto"/>
        <w:bottom w:val="none" w:sz="0" w:space="0" w:color="auto"/>
        <w:right w:val="none" w:sz="0" w:space="0" w:color="auto"/>
      </w:divBdr>
    </w:div>
    <w:div w:id="1481461571">
      <w:bodyDiv w:val="1"/>
      <w:marLeft w:val="0"/>
      <w:marRight w:val="0"/>
      <w:marTop w:val="0"/>
      <w:marBottom w:val="0"/>
      <w:divBdr>
        <w:top w:val="none" w:sz="0" w:space="0" w:color="auto"/>
        <w:left w:val="none" w:sz="0" w:space="0" w:color="auto"/>
        <w:bottom w:val="none" w:sz="0" w:space="0" w:color="auto"/>
        <w:right w:val="none" w:sz="0" w:space="0" w:color="auto"/>
      </w:divBdr>
    </w:div>
    <w:div w:id="1773544989">
      <w:bodyDiv w:val="1"/>
      <w:marLeft w:val="0"/>
      <w:marRight w:val="0"/>
      <w:marTop w:val="0"/>
      <w:marBottom w:val="0"/>
      <w:divBdr>
        <w:top w:val="none" w:sz="0" w:space="0" w:color="auto"/>
        <w:left w:val="none" w:sz="0" w:space="0" w:color="auto"/>
        <w:bottom w:val="none" w:sz="0" w:space="0" w:color="auto"/>
        <w:right w:val="none" w:sz="0" w:space="0" w:color="auto"/>
      </w:divBdr>
    </w:div>
    <w:div w:id="2104640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F3ECC0-2A64-4F44-8F3D-3E19B0B86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489</Words>
  <Characters>2788</Characters>
  <Application>Microsoft Office Word</Application>
  <DocSecurity>0</DocSecurity>
  <Lines>23</Lines>
  <Paragraphs>6</Paragraphs>
  <ScaleCrop>false</ScaleCrop>
  <Company>Microsoft</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DELL</cp:lastModifiedBy>
  <cp:revision>5</cp:revision>
  <dcterms:created xsi:type="dcterms:W3CDTF">2025-07-03T01:10:00Z</dcterms:created>
  <dcterms:modified xsi:type="dcterms:W3CDTF">2025-07-12T00:15:00Z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