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D662A" w14:textId="3A2D1BC0" w:rsidR="00C123B3" w:rsidRPr="00AE7233" w:rsidRDefault="00C123B3" w:rsidP="00AE7233">
      <w:pPr>
        <w:snapToGrid w:val="0"/>
        <w:spacing w:line="360" w:lineRule="auto"/>
        <w:jc w:val="center"/>
        <w:rPr>
          <w:rFonts w:ascii="Arial" w:eastAsia="方正小标宋简体" w:hAnsi="Arial" w:cs="Arial"/>
          <w:b/>
          <w:sz w:val="32"/>
          <w:szCs w:val="32"/>
        </w:rPr>
      </w:pPr>
      <w:r w:rsidRPr="00AE7233">
        <w:rPr>
          <w:rFonts w:ascii="Arial" w:eastAsia="方正小标宋简体" w:hAnsi="Arial" w:cs="Arial"/>
          <w:b/>
          <w:sz w:val="32"/>
          <w:szCs w:val="32"/>
        </w:rPr>
        <w:t>Prospects for Future Science</w:t>
      </w:r>
    </w:p>
    <w:p w14:paraId="1DA55198" w14:textId="325C1A78" w:rsidR="00C123B3" w:rsidRPr="00AE7233" w:rsidRDefault="00640E65" w:rsidP="00AE7233">
      <w:pPr>
        <w:snapToGrid w:val="0"/>
        <w:spacing w:line="360" w:lineRule="auto"/>
        <w:jc w:val="center"/>
        <w:rPr>
          <w:rFonts w:ascii="Times New Roman" w:eastAsia="方正小标宋简体" w:hAnsi="Times New Roman" w:cs="Times New Roman"/>
          <w:b/>
          <w:sz w:val="32"/>
          <w:szCs w:val="32"/>
        </w:rPr>
      </w:pPr>
      <w:r w:rsidRPr="00AE7233">
        <w:rPr>
          <w:rFonts w:ascii="Times New Roman" w:eastAsia="方正小标宋简体" w:hAnsi="Times New Roman" w:cs="Times New Roman"/>
          <w:b/>
          <w:sz w:val="32"/>
          <w:szCs w:val="32"/>
        </w:rPr>
        <w:t xml:space="preserve">The 1st </w:t>
      </w:r>
      <w:r w:rsidR="00310C9B" w:rsidRPr="00AE7233">
        <w:rPr>
          <w:rFonts w:ascii="Times New Roman" w:eastAsia="方正小标宋简体" w:hAnsi="Times New Roman" w:cs="Times New Roman"/>
          <w:b/>
          <w:sz w:val="32"/>
          <w:szCs w:val="32"/>
        </w:rPr>
        <w:t>Foreign Language</w:t>
      </w:r>
      <w:r w:rsidR="00C123B3" w:rsidRPr="00AE7233">
        <w:rPr>
          <w:rFonts w:ascii="Times New Roman" w:eastAsia="方正小标宋简体" w:hAnsi="Times New Roman" w:cs="Times New Roman"/>
          <w:b/>
          <w:sz w:val="32"/>
          <w:szCs w:val="32"/>
        </w:rPr>
        <w:t xml:space="preserve"> Short Video Contest</w:t>
      </w:r>
    </w:p>
    <w:p w14:paraId="2F17308B" w14:textId="0048BE13" w:rsidR="00E53E83" w:rsidRDefault="00E53E83" w:rsidP="00AE7233">
      <w:pPr>
        <w:snapToGrid w:val="0"/>
        <w:spacing w:line="360" w:lineRule="auto"/>
        <w:jc w:val="center"/>
        <w:rPr>
          <w:rFonts w:ascii="Times New Roman" w:eastAsia="方正小标宋简体" w:hAnsi="Times New Roman" w:cs="Times New Roman"/>
          <w:b/>
          <w:sz w:val="32"/>
          <w:szCs w:val="32"/>
        </w:rPr>
      </w:pPr>
      <w:r w:rsidRPr="00AE7233">
        <w:rPr>
          <w:rFonts w:ascii="Times New Roman" w:eastAsia="方正小标宋简体" w:hAnsi="Times New Roman" w:cs="Times New Roman"/>
          <w:b/>
          <w:sz w:val="32"/>
          <w:szCs w:val="32"/>
        </w:rPr>
        <w:t>Registration Form</w:t>
      </w:r>
    </w:p>
    <w:p w14:paraId="437A0881" w14:textId="77777777" w:rsidR="006B4C41" w:rsidRPr="008C513B" w:rsidRDefault="006B4C41" w:rsidP="006B4C41">
      <w:pPr>
        <w:widowControl/>
        <w:shd w:val="clear" w:color="auto" w:fill="FDFDFE"/>
        <w:snapToGrid w:val="0"/>
        <w:spacing w:line="360" w:lineRule="auto"/>
        <w:jc w:val="center"/>
        <w:rPr>
          <w:rFonts w:ascii="Arial" w:eastAsia="宋体" w:hAnsi="Arial" w:cs="Arial"/>
          <w:b/>
          <w:bCs/>
          <w:color w:val="009DDC"/>
          <w:kern w:val="0"/>
          <w:sz w:val="28"/>
          <w:szCs w:val="28"/>
        </w:rPr>
      </w:pPr>
      <w:r w:rsidRPr="008C513B">
        <w:rPr>
          <w:rFonts w:ascii="Arial" w:eastAsia="宋体" w:hAnsi="Arial" w:cs="Arial"/>
          <w:b/>
          <w:bCs/>
          <w:color w:val="009DDC"/>
          <w:kern w:val="0"/>
          <w:sz w:val="28"/>
          <w:szCs w:val="28"/>
        </w:rPr>
        <w:t>(For International Students)</w:t>
      </w:r>
    </w:p>
    <w:p w14:paraId="01B091C8" w14:textId="7B5C8149" w:rsidR="006A7465" w:rsidRPr="006B4C41" w:rsidRDefault="006A7465" w:rsidP="00AE7233">
      <w:pPr>
        <w:snapToGrid w:val="0"/>
        <w:spacing w:line="360" w:lineRule="auto"/>
        <w:jc w:val="center"/>
        <w:rPr>
          <w:rFonts w:ascii="Times New Roman" w:eastAsia="方正小标宋简体" w:hAnsi="Times New Roman" w:cs="Times New Roman"/>
          <w:bCs/>
          <w:sz w:val="28"/>
          <w:szCs w:val="28"/>
        </w:rPr>
      </w:pPr>
    </w:p>
    <w:tbl>
      <w:tblPr>
        <w:tblStyle w:val="a5"/>
        <w:tblW w:w="9357" w:type="dxa"/>
        <w:tblInd w:w="-318" w:type="dxa"/>
        <w:tblLayout w:type="fixed"/>
        <w:tblLook w:val="04A0" w:firstRow="1" w:lastRow="0" w:firstColumn="1" w:lastColumn="0" w:noHBand="0" w:noVBand="1"/>
      </w:tblPr>
      <w:tblGrid>
        <w:gridCol w:w="2014"/>
        <w:gridCol w:w="1089"/>
        <w:gridCol w:w="725"/>
        <w:gridCol w:w="265"/>
        <w:gridCol w:w="586"/>
        <w:gridCol w:w="29"/>
        <w:gridCol w:w="1388"/>
        <w:gridCol w:w="426"/>
        <w:gridCol w:w="425"/>
        <w:gridCol w:w="476"/>
        <w:gridCol w:w="516"/>
        <w:gridCol w:w="384"/>
        <w:gridCol w:w="1034"/>
      </w:tblGrid>
      <w:tr w:rsidR="00E53E83" w:rsidRPr="00DA38A1" w14:paraId="79A02361" w14:textId="77777777" w:rsidTr="00AE7233">
        <w:trPr>
          <w:trHeight w:val="1034"/>
        </w:trPr>
        <w:tc>
          <w:tcPr>
            <w:tcW w:w="2014" w:type="dxa"/>
            <w:vAlign w:val="center"/>
          </w:tcPr>
          <w:p w14:paraId="27AE1DAA" w14:textId="6F8E6346" w:rsidR="00E53E83" w:rsidRPr="00DA38A1" w:rsidRDefault="00E53E83" w:rsidP="00AE7233">
            <w:pPr>
              <w:snapToGrid w:val="0"/>
              <w:spacing w:line="360" w:lineRule="auto"/>
              <w:jc w:val="center"/>
              <w:rPr>
                <w:rFonts w:ascii="Times New Roman" w:eastAsia="黑体" w:hAnsi="Times New Roman" w:cs="Times New Roman"/>
                <w:sz w:val="24"/>
                <w:szCs w:val="24"/>
              </w:rPr>
            </w:pPr>
            <w:r w:rsidRPr="00DA38A1">
              <w:rPr>
                <w:rFonts w:ascii="Times New Roman" w:eastAsia="黑体" w:hAnsi="Times New Roman" w:cs="Times New Roman"/>
                <w:sz w:val="24"/>
                <w:szCs w:val="24"/>
              </w:rPr>
              <w:t xml:space="preserve">Title of the </w:t>
            </w:r>
            <w:r w:rsidR="000E2326">
              <w:rPr>
                <w:rFonts w:ascii="Times New Roman" w:eastAsia="黑体" w:hAnsi="Times New Roman" w:cs="Times New Roman"/>
                <w:sz w:val="24"/>
                <w:szCs w:val="24"/>
              </w:rPr>
              <w:t>v</w:t>
            </w:r>
            <w:r w:rsidRPr="00DA38A1">
              <w:rPr>
                <w:rFonts w:ascii="Times New Roman" w:eastAsia="黑体" w:hAnsi="Times New Roman" w:cs="Times New Roman"/>
                <w:sz w:val="24"/>
                <w:szCs w:val="24"/>
              </w:rPr>
              <w:t>ideo</w:t>
            </w:r>
          </w:p>
        </w:tc>
        <w:tc>
          <w:tcPr>
            <w:tcW w:w="7343" w:type="dxa"/>
            <w:gridSpan w:val="12"/>
            <w:vAlign w:val="center"/>
          </w:tcPr>
          <w:p w14:paraId="5DB4BC14" w14:textId="77777777" w:rsidR="00E53E83" w:rsidRPr="00DA38A1" w:rsidRDefault="00E53E83" w:rsidP="00AE7233">
            <w:pPr>
              <w:snapToGrid w:val="0"/>
              <w:spacing w:line="360" w:lineRule="auto"/>
              <w:jc w:val="center"/>
              <w:rPr>
                <w:rFonts w:ascii="Times New Roman" w:eastAsia="方正小标宋简体" w:hAnsi="Times New Roman" w:cs="Times New Roman"/>
                <w:sz w:val="24"/>
                <w:szCs w:val="24"/>
              </w:rPr>
            </w:pPr>
          </w:p>
        </w:tc>
      </w:tr>
      <w:tr w:rsidR="00E53E83" w:rsidRPr="00DA38A1" w14:paraId="60B3B855" w14:textId="77777777" w:rsidTr="00AE7233">
        <w:trPr>
          <w:trHeight w:val="1545"/>
        </w:trPr>
        <w:tc>
          <w:tcPr>
            <w:tcW w:w="2014" w:type="dxa"/>
            <w:vAlign w:val="center"/>
          </w:tcPr>
          <w:p w14:paraId="0F7A3175" w14:textId="44835C0E" w:rsidR="00E53E83" w:rsidRPr="00DA38A1" w:rsidRDefault="00E53E83" w:rsidP="00AE7233">
            <w:pPr>
              <w:snapToGrid w:val="0"/>
              <w:spacing w:line="360" w:lineRule="auto"/>
              <w:jc w:val="center"/>
              <w:rPr>
                <w:rFonts w:ascii="Times New Roman" w:eastAsia="黑体" w:hAnsi="Times New Roman" w:cs="Times New Roman"/>
                <w:sz w:val="24"/>
                <w:szCs w:val="24"/>
              </w:rPr>
            </w:pPr>
            <w:r w:rsidRPr="00DA38A1">
              <w:rPr>
                <w:rFonts w:ascii="Times New Roman" w:eastAsia="黑体" w:hAnsi="Times New Roman" w:cs="Times New Roman"/>
                <w:sz w:val="24"/>
                <w:szCs w:val="24"/>
              </w:rPr>
              <w:t xml:space="preserve">Types of the </w:t>
            </w:r>
            <w:r w:rsidR="00AF4302">
              <w:rPr>
                <w:rFonts w:ascii="Times New Roman" w:eastAsia="黑体" w:hAnsi="Times New Roman" w:cs="Times New Roman"/>
                <w:sz w:val="24"/>
                <w:szCs w:val="24"/>
              </w:rPr>
              <w:t>v</w:t>
            </w:r>
            <w:r w:rsidRPr="00DA38A1">
              <w:rPr>
                <w:rFonts w:ascii="Times New Roman" w:eastAsia="黑体" w:hAnsi="Times New Roman" w:cs="Times New Roman"/>
                <w:sz w:val="24"/>
                <w:szCs w:val="24"/>
              </w:rPr>
              <w:t>ideo</w:t>
            </w:r>
          </w:p>
        </w:tc>
        <w:tc>
          <w:tcPr>
            <w:tcW w:w="7343" w:type="dxa"/>
            <w:gridSpan w:val="12"/>
            <w:vAlign w:val="center"/>
          </w:tcPr>
          <w:p w14:paraId="24ABB064" w14:textId="699AA69F" w:rsidR="00C123B3" w:rsidRDefault="00E53E83" w:rsidP="00AE7233">
            <w:pPr>
              <w:pStyle w:val="TableText"/>
              <w:spacing w:line="360" w:lineRule="auto"/>
              <w:ind w:left="136"/>
              <w:rPr>
                <w:rFonts w:ascii="Times New Roman" w:hAnsi="Times New Roman" w:cs="Times New Roman"/>
                <w:spacing w:val="-6"/>
                <w:szCs w:val="24"/>
                <w:lang w:eastAsia="zh-CN"/>
              </w:rPr>
            </w:pPr>
            <w:r w:rsidRPr="00DA38A1">
              <w:rPr>
                <w:rFonts w:ascii="Times New Roman" w:hAnsi="Times New Roman" w:cs="Times New Roman"/>
                <w:spacing w:val="-6"/>
                <w:szCs w:val="24"/>
                <w:lang w:eastAsia="zh-CN"/>
              </w:rPr>
              <w:t>□Micro-movie</w:t>
            </w:r>
            <w:r w:rsidRPr="00DA38A1">
              <w:rPr>
                <w:rFonts w:ascii="Times New Roman" w:hAnsi="Times New Roman" w:cs="Times New Roman"/>
                <w:spacing w:val="10"/>
                <w:szCs w:val="24"/>
                <w:lang w:eastAsia="zh-CN"/>
              </w:rPr>
              <w:t xml:space="preserve">   </w:t>
            </w:r>
            <w:r w:rsidR="00C123B3">
              <w:rPr>
                <w:rFonts w:ascii="Times New Roman" w:hAnsi="Times New Roman" w:cs="Times New Roman"/>
                <w:spacing w:val="10"/>
                <w:szCs w:val="24"/>
                <w:lang w:eastAsia="zh-CN"/>
              </w:rPr>
              <w:t xml:space="preserve">    </w:t>
            </w:r>
            <w:r w:rsidRPr="00DA38A1">
              <w:rPr>
                <w:rFonts w:ascii="Times New Roman" w:hAnsi="Times New Roman" w:cs="Times New Roman"/>
                <w:spacing w:val="10"/>
                <w:szCs w:val="24"/>
                <w:lang w:eastAsia="zh-CN"/>
              </w:rPr>
              <w:t xml:space="preserve"> </w:t>
            </w:r>
            <w:r w:rsidR="00C123B3">
              <w:rPr>
                <w:rFonts w:ascii="Times New Roman" w:hAnsi="Times New Roman" w:cs="Times New Roman"/>
                <w:spacing w:val="10"/>
                <w:szCs w:val="24"/>
                <w:lang w:eastAsia="zh-CN"/>
              </w:rPr>
              <w:t xml:space="preserve"> </w:t>
            </w:r>
            <w:r w:rsidRPr="00DA38A1">
              <w:rPr>
                <w:rFonts w:ascii="Times New Roman" w:hAnsi="Times New Roman" w:cs="Times New Roman"/>
                <w:spacing w:val="-6"/>
                <w:szCs w:val="24"/>
                <w:lang w:eastAsia="zh-CN"/>
              </w:rPr>
              <w:t>□Micro-documentary</w:t>
            </w:r>
            <w:r w:rsidRPr="00DA38A1">
              <w:rPr>
                <w:rFonts w:ascii="Times New Roman" w:hAnsi="Times New Roman" w:cs="Times New Roman"/>
                <w:spacing w:val="5"/>
                <w:szCs w:val="24"/>
                <w:lang w:eastAsia="zh-CN"/>
              </w:rPr>
              <w:t xml:space="preserve">    </w:t>
            </w:r>
            <w:r w:rsidRPr="00DA38A1">
              <w:rPr>
                <w:rFonts w:ascii="Times New Roman" w:hAnsi="Times New Roman" w:cs="Times New Roman"/>
                <w:spacing w:val="-6"/>
                <w:szCs w:val="24"/>
                <w:lang w:eastAsia="zh-CN"/>
              </w:rPr>
              <w:t>□Micro-animation</w:t>
            </w:r>
          </w:p>
          <w:p w14:paraId="5DC81AA9" w14:textId="76A67EB2" w:rsidR="00E53E83" w:rsidRPr="00DA38A1" w:rsidRDefault="00E53E83" w:rsidP="00AE7233">
            <w:pPr>
              <w:pStyle w:val="TableText"/>
              <w:spacing w:line="360" w:lineRule="auto"/>
              <w:ind w:left="136"/>
              <w:rPr>
                <w:rFonts w:ascii="Times New Roman" w:hAnsi="Times New Roman" w:cs="Times New Roman"/>
                <w:szCs w:val="24"/>
                <w:lang w:eastAsia="zh-CN"/>
              </w:rPr>
            </w:pPr>
            <w:r w:rsidRPr="00DA38A1">
              <w:rPr>
                <w:rFonts w:ascii="Times New Roman" w:hAnsi="Times New Roman" w:cs="Times New Roman"/>
                <w:spacing w:val="-6"/>
                <w:szCs w:val="24"/>
                <w:lang w:eastAsia="zh-CN"/>
              </w:rPr>
              <w:t xml:space="preserve">□Experimental short </w:t>
            </w:r>
            <w:proofErr w:type="gramStart"/>
            <w:r w:rsidRPr="00DA38A1">
              <w:rPr>
                <w:rFonts w:ascii="Times New Roman" w:hAnsi="Times New Roman" w:cs="Times New Roman"/>
                <w:spacing w:val="-6"/>
                <w:szCs w:val="24"/>
                <w:lang w:eastAsia="zh-CN"/>
              </w:rPr>
              <w:t>film</w:t>
            </w:r>
            <w:r w:rsidRPr="00DA38A1">
              <w:rPr>
                <w:rFonts w:ascii="Times New Roman" w:hAnsi="Times New Roman" w:cs="Times New Roman"/>
                <w:spacing w:val="13"/>
                <w:szCs w:val="24"/>
                <w:lang w:eastAsia="zh-CN"/>
              </w:rPr>
              <w:t xml:space="preserve"> </w:t>
            </w:r>
            <w:r w:rsidRPr="00DA38A1">
              <w:rPr>
                <w:rFonts w:ascii="Times New Roman" w:hAnsi="Times New Roman" w:cs="Times New Roman"/>
                <w:spacing w:val="11"/>
                <w:szCs w:val="24"/>
                <w:lang w:eastAsia="zh-CN"/>
              </w:rPr>
              <w:t xml:space="preserve"> </w:t>
            </w:r>
            <w:r w:rsidRPr="00DA38A1">
              <w:rPr>
                <w:rFonts w:ascii="Times New Roman" w:hAnsi="Times New Roman" w:cs="Times New Roman"/>
                <w:spacing w:val="-7"/>
                <w:szCs w:val="24"/>
                <w:lang w:eastAsia="zh-CN"/>
              </w:rPr>
              <w:t>□</w:t>
            </w:r>
            <w:proofErr w:type="gramEnd"/>
            <w:r w:rsidRPr="00DA38A1">
              <w:rPr>
                <w:rFonts w:ascii="Times New Roman" w:hAnsi="Times New Roman" w:cs="Times New Roman"/>
                <w:spacing w:val="-7"/>
                <w:szCs w:val="24"/>
                <w:lang w:eastAsia="zh-CN"/>
              </w:rPr>
              <w:t>Micro-course video</w:t>
            </w:r>
            <w:r w:rsidR="00DA38A1">
              <w:rPr>
                <w:rFonts w:ascii="Times New Roman" w:hAnsi="Times New Roman" w:cs="Times New Roman" w:hint="eastAsia"/>
                <w:spacing w:val="17"/>
                <w:szCs w:val="24"/>
                <w:lang w:eastAsia="zh-CN"/>
              </w:rPr>
              <w:t xml:space="preserve"> </w:t>
            </w:r>
            <w:r w:rsidR="00C123B3">
              <w:rPr>
                <w:rFonts w:ascii="Times New Roman" w:hAnsi="Times New Roman" w:cs="Times New Roman"/>
                <w:spacing w:val="17"/>
                <w:szCs w:val="24"/>
                <w:lang w:eastAsia="zh-CN"/>
              </w:rPr>
              <w:t xml:space="preserve">  </w:t>
            </w:r>
            <w:r w:rsidRPr="00DA38A1">
              <w:rPr>
                <w:rFonts w:ascii="Times New Roman" w:hAnsi="Times New Roman" w:cs="Times New Roman"/>
                <w:spacing w:val="17"/>
                <w:szCs w:val="24"/>
                <w:lang w:eastAsia="zh-CN"/>
              </w:rPr>
              <w:t xml:space="preserve"> </w:t>
            </w:r>
            <w:r w:rsidRPr="00DA38A1">
              <w:rPr>
                <w:rFonts w:ascii="Times New Roman" w:hAnsi="Times New Roman" w:cs="Times New Roman"/>
                <w:spacing w:val="-7"/>
                <w:szCs w:val="24"/>
                <w:lang w:eastAsia="zh-CN"/>
              </w:rPr>
              <w:t>□</w:t>
            </w:r>
            <w:r w:rsidR="00890069">
              <w:rPr>
                <w:rFonts w:ascii="Times New Roman" w:hAnsi="Times New Roman" w:cs="Times New Roman" w:hint="eastAsia"/>
                <w:spacing w:val="-7"/>
                <w:szCs w:val="24"/>
                <w:lang w:eastAsia="zh-CN"/>
              </w:rPr>
              <w:t>O</w:t>
            </w:r>
            <w:r w:rsidRPr="00DA38A1">
              <w:rPr>
                <w:rFonts w:ascii="Times New Roman" w:hAnsi="Times New Roman" w:cs="Times New Roman"/>
                <w:spacing w:val="-7"/>
                <w:szCs w:val="24"/>
                <w:lang w:eastAsia="zh-CN"/>
              </w:rPr>
              <w:t>thers</w:t>
            </w:r>
          </w:p>
        </w:tc>
      </w:tr>
      <w:tr w:rsidR="00E53E83" w:rsidRPr="00DA38A1" w14:paraId="288E3320" w14:textId="77777777" w:rsidTr="00C123B3">
        <w:trPr>
          <w:trHeight w:val="320"/>
        </w:trPr>
        <w:tc>
          <w:tcPr>
            <w:tcW w:w="2014" w:type="dxa"/>
            <w:vMerge w:val="restart"/>
            <w:vAlign w:val="center"/>
          </w:tcPr>
          <w:p w14:paraId="2754705B" w14:textId="573AF733" w:rsidR="00E53E83" w:rsidRPr="00DA38A1" w:rsidRDefault="00E53E83" w:rsidP="00AE7233">
            <w:pPr>
              <w:snapToGrid w:val="0"/>
              <w:spacing w:line="360" w:lineRule="auto"/>
              <w:jc w:val="center"/>
              <w:rPr>
                <w:rFonts w:ascii="Times New Roman" w:eastAsia="黑体" w:hAnsi="Times New Roman" w:cs="Times New Roman"/>
                <w:sz w:val="24"/>
                <w:szCs w:val="24"/>
              </w:rPr>
            </w:pPr>
            <w:r w:rsidRPr="00DA38A1">
              <w:rPr>
                <w:rFonts w:ascii="Times New Roman" w:eastAsia="黑体" w:hAnsi="Times New Roman" w:cs="Times New Roman"/>
                <w:sz w:val="24"/>
                <w:szCs w:val="24"/>
              </w:rPr>
              <w:t>Submitted video published before or submitted to other competitions within one year</w:t>
            </w:r>
          </w:p>
        </w:tc>
        <w:tc>
          <w:tcPr>
            <w:tcW w:w="2665" w:type="dxa"/>
            <w:gridSpan w:val="4"/>
            <w:vMerge w:val="restart"/>
            <w:vAlign w:val="center"/>
          </w:tcPr>
          <w:p w14:paraId="6D672BB2" w14:textId="77777777" w:rsidR="00E53E83" w:rsidRPr="00DA38A1" w:rsidRDefault="00E53E83" w:rsidP="00AE7233">
            <w:pPr>
              <w:snapToGrid w:val="0"/>
              <w:spacing w:line="360" w:lineRule="auto"/>
              <w:jc w:val="center"/>
              <w:rPr>
                <w:rFonts w:ascii="Times New Roman" w:hAnsi="Times New Roman" w:cs="Times New Roman"/>
                <w:spacing w:val="-6"/>
                <w:sz w:val="24"/>
                <w:szCs w:val="24"/>
              </w:rPr>
            </w:pPr>
            <w:r w:rsidRPr="00DA38A1">
              <w:rPr>
                <w:rFonts w:ascii="Times New Roman" w:hAnsi="Times New Roman" w:cs="Times New Roman"/>
                <w:spacing w:val="-6"/>
                <w:sz w:val="24"/>
                <w:szCs w:val="24"/>
              </w:rPr>
              <w:t>□ Yes</w:t>
            </w:r>
          </w:p>
          <w:p w14:paraId="2A04474C" w14:textId="77777777" w:rsidR="00E53E83" w:rsidRPr="00DA38A1" w:rsidRDefault="00E53E83" w:rsidP="00AE7233">
            <w:pPr>
              <w:snapToGrid w:val="0"/>
              <w:spacing w:line="360" w:lineRule="auto"/>
              <w:jc w:val="center"/>
              <w:rPr>
                <w:rFonts w:ascii="Times New Roman" w:hAnsi="Times New Roman" w:cs="Times New Roman"/>
                <w:spacing w:val="-6"/>
                <w:sz w:val="24"/>
                <w:szCs w:val="24"/>
              </w:rPr>
            </w:pPr>
            <w:r w:rsidRPr="00DA38A1">
              <w:rPr>
                <w:rFonts w:ascii="Times New Roman" w:hAnsi="Times New Roman" w:cs="Times New Roman"/>
                <w:spacing w:val="-6"/>
                <w:sz w:val="24"/>
                <w:szCs w:val="24"/>
              </w:rPr>
              <w:t>□ No</w:t>
            </w:r>
          </w:p>
          <w:p w14:paraId="012FFD5D" w14:textId="77777777" w:rsidR="00E53E83" w:rsidRPr="00DA38A1" w:rsidRDefault="00E53E83" w:rsidP="00AE7233">
            <w:pPr>
              <w:snapToGrid w:val="0"/>
              <w:spacing w:line="360" w:lineRule="auto"/>
              <w:rPr>
                <w:rFonts w:ascii="Times New Roman" w:eastAsia="黑体" w:hAnsi="Times New Roman" w:cs="Times New Roman"/>
                <w:sz w:val="24"/>
                <w:szCs w:val="24"/>
              </w:rPr>
            </w:pPr>
          </w:p>
        </w:tc>
        <w:tc>
          <w:tcPr>
            <w:tcW w:w="1843" w:type="dxa"/>
            <w:gridSpan w:val="3"/>
            <w:vMerge w:val="restart"/>
            <w:vAlign w:val="center"/>
          </w:tcPr>
          <w:p w14:paraId="29178897" w14:textId="77777777" w:rsidR="00E53E83" w:rsidRPr="00DA38A1" w:rsidRDefault="00DA38A1" w:rsidP="00AE7233">
            <w:pPr>
              <w:snapToGrid w:val="0"/>
              <w:spacing w:line="360" w:lineRule="auto"/>
              <w:jc w:val="center"/>
              <w:rPr>
                <w:rFonts w:ascii="Times New Roman" w:eastAsia="黑体" w:hAnsi="Times New Roman" w:cs="Times New Roman"/>
                <w:sz w:val="24"/>
                <w:szCs w:val="24"/>
              </w:rPr>
            </w:pPr>
            <w:r w:rsidRPr="00DA38A1">
              <w:rPr>
                <w:rFonts w:ascii="Times New Roman" w:eastAsia="黑体" w:hAnsi="Times New Roman" w:cs="Times New Roman"/>
                <w:sz w:val="24"/>
                <w:szCs w:val="24"/>
              </w:rPr>
              <w:t>Faculty Advisor</w:t>
            </w:r>
          </w:p>
        </w:tc>
        <w:tc>
          <w:tcPr>
            <w:tcW w:w="1417" w:type="dxa"/>
            <w:gridSpan w:val="3"/>
            <w:vAlign w:val="center"/>
          </w:tcPr>
          <w:p w14:paraId="06DFDE5B" w14:textId="77777777" w:rsidR="00E53E83" w:rsidRPr="00DA38A1" w:rsidRDefault="00DA38A1" w:rsidP="00AE7233">
            <w:pPr>
              <w:snapToGrid w:val="0"/>
              <w:spacing w:line="360" w:lineRule="auto"/>
              <w:jc w:val="center"/>
              <w:rPr>
                <w:rFonts w:ascii="Times New Roman" w:eastAsia="黑体" w:hAnsi="Times New Roman" w:cs="Times New Roman"/>
                <w:sz w:val="24"/>
                <w:szCs w:val="24"/>
              </w:rPr>
            </w:pPr>
            <w:r w:rsidRPr="00DA38A1">
              <w:rPr>
                <w:rFonts w:ascii="Times New Roman" w:eastAsia="黑体" w:hAnsi="Times New Roman" w:cs="Times New Roman"/>
                <w:sz w:val="24"/>
                <w:szCs w:val="24"/>
              </w:rPr>
              <w:t>Name</w:t>
            </w:r>
          </w:p>
        </w:tc>
        <w:tc>
          <w:tcPr>
            <w:tcW w:w="1418" w:type="dxa"/>
            <w:gridSpan w:val="2"/>
            <w:vAlign w:val="center"/>
          </w:tcPr>
          <w:p w14:paraId="5561EB56" w14:textId="77777777" w:rsidR="00E53E83" w:rsidRPr="00DA38A1" w:rsidRDefault="00E53E83" w:rsidP="00AE7233">
            <w:pPr>
              <w:snapToGrid w:val="0"/>
              <w:spacing w:line="360" w:lineRule="auto"/>
              <w:jc w:val="center"/>
              <w:rPr>
                <w:rFonts w:ascii="Times New Roman" w:eastAsia="黑体" w:hAnsi="Times New Roman" w:cs="Times New Roman"/>
                <w:sz w:val="24"/>
                <w:szCs w:val="24"/>
              </w:rPr>
            </w:pPr>
          </w:p>
        </w:tc>
      </w:tr>
      <w:tr w:rsidR="00E53E83" w:rsidRPr="00DA38A1" w14:paraId="6A5A1772" w14:textId="77777777" w:rsidTr="00AE7233">
        <w:trPr>
          <w:trHeight w:val="2024"/>
        </w:trPr>
        <w:tc>
          <w:tcPr>
            <w:tcW w:w="2014" w:type="dxa"/>
            <w:vMerge/>
            <w:vAlign w:val="center"/>
          </w:tcPr>
          <w:p w14:paraId="724C0B91" w14:textId="77777777" w:rsidR="00E53E83" w:rsidRPr="00DA38A1" w:rsidRDefault="00E53E83" w:rsidP="00AE7233">
            <w:pPr>
              <w:snapToGrid w:val="0"/>
              <w:spacing w:line="360" w:lineRule="auto"/>
              <w:jc w:val="center"/>
              <w:rPr>
                <w:rFonts w:ascii="Times New Roman" w:eastAsia="黑体" w:hAnsi="Times New Roman" w:cs="Times New Roman"/>
                <w:sz w:val="24"/>
                <w:szCs w:val="24"/>
              </w:rPr>
            </w:pPr>
          </w:p>
        </w:tc>
        <w:tc>
          <w:tcPr>
            <w:tcW w:w="2665" w:type="dxa"/>
            <w:gridSpan w:val="4"/>
            <w:vMerge/>
            <w:vAlign w:val="center"/>
          </w:tcPr>
          <w:p w14:paraId="6A64BBAD" w14:textId="77777777" w:rsidR="00E53E83" w:rsidRPr="00DA38A1" w:rsidRDefault="00E53E83" w:rsidP="00AE7233">
            <w:pPr>
              <w:snapToGrid w:val="0"/>
              <w:spacing w:line="360" w:lineRule="auto"/>
              <w:jc w:val="center"/>
              <w:rPr>
                <w:rFonts w:ascii="Times New Roman" w:eastAsia="黑体" w:hAnsi="Times New Roman" w:cs="Times New Roman"/>
                <w:sz w:val="24"/>
                <w:szCs w:val="24"/>
              </w:rPr>
            </w:pPr>
          </w:p>
        </w:tc>
        <w:tc>
          <w:tcPr>
            <w:tcW w:w="1843" w:type="dxa"/>
            <w:gridSpan w:val="3"/>
            <w:vMerge/>
            <w:vAlign w:val="center"/>
          </w:tcPr>
          <w:p w14:paraId="3580BB62" w14:textId="77777777" w:rsidR="00E53E83" w:rsidRPr="00DA38A1" w:rsidRDefault="00E53E83" w:rsidP="00AE7233">
            <w:pPr>
              <w:snapToGrid w:val="0"/>
              <w:spacing w:line="360" w:lineRule="auto"/>
              <w:jc w:val="center"/>
              <w:rPr>
                <w:rFonts w:ascii="Times New Roman" w:eastAsia="黑体" w:hAnsi="Times New Roman" w:cs="Times New Roman"/>
                <w:sz w:val="24"/>
                <w:szCs w:val="24"/>
              </w:rPr>
            </w:pPr>
          </w:p>
        </w:tc>
        <w:tc>
          <w:tcPr>
            <w:tcW w:w="1417" w:type="dxa"/>
            <w:gridSpan w:val="3"/>
            <w:vAlign w:val="center"/>
          </w:tcPr>
          <w:p w14:paraId="26A168C8" w14:textId="77777777" w:rsidR="00E53E83" w:rsidRPr="00DA38A1" w:rsidRDefault="00DA38A1" w:rsidP="00AE7233">
            <w:pPr>
              <w:snapToGrid w:val="0"/>
              <w:spacing w:line="360" w:lineRule="auto"/>
              <w:jc w:val="center"/>
              <w:rPr>
                <w:rFonts w:ascii="Times New Roman" w:eastAsia="黑体" w:hAnsi="Times New Roman" w:cs="Times New Roman"/>
                <w:sz w:val="24"/>
                <w:szCs w:val="24"/>
              </w:rPr>
            </w:pPr>
            <w:r w:rsidRPr="00DA38A1">
              <w:rPr>
                <w:rFonts w:ascii="Times New Roman" w:eastAsia="黑体" w:hAnsi="Times New Roman" w:cs="Times New Roman"/>
                <w:sz w:val="24"/>
                <w:szCs w:val="24"/>
              </w:rPr>
              <w:t>Title</w:t>
            </w:r>
          </w:p>
        </w:tc>
        <w:tc>
          <w:tcPr>
            <w:tcW w:w="1418" w:type="dxa"/>
            <w:gridSpan w:val="2"/>
            <w:vAlign w:val="center"/>
          </w:tcPr>
          <w:p w14:paraId="193D93C1" w14:textId="77777777" w:rsidR="00E53E83" w:rsidRPr="00DA38A1" w:rsidRDefault="00E53E83" w:rsidP="00AE7233">
            <w:pPr>
              <w:snapToGrid w:val="0"/>
              <w:spacing w:line="360" w:lineRule="auto"/>
              <w:jc w:val="center"/>
              <w:rPr>
                <w:rFonts w:ascii="Times New Roman" w:eastAsia="黑体" w:hAnsi="Times New Roman" w:cs="Times New Roman"/>
                <w:sz w:val="24"/>
                <w:szCs w:val="24"/>
              </w:rPr>
            </w:pPr>
          </w:p>
        </w:tc>
      </w:tr>
      <w:tr w:rsidR="00E53E83" w:rsidRPr="00DA38A1" w14:paraId="4EA24C7D" w14:textId="77777777" w:rsidTr="00BF43A7">
        <w:trPr>
          <w:trHeight w:val="78"/>
        </w:trPr>
        <w:tc>
          <w:tcPr>
            <w:tcW w:w="2014" w:type="dxa"/>
            <w:vMerge w:val="restart"/>
            <w:vAlign w:val="center"/>
          </w:tcPr>
          <w:p w14:paraId="1D42636E" w14:textId="12CFEDCE" w:rsidR="00E53E83" w:rsidRPr="00DA38A1" w:rsidRDefault="00DA38A1" w:rsidP="00AE7233">
            <w:pPr>
              <w:snapToGrid w:val="0"/>
              <w:spacing w:line="360" w:lineRule="auto"/>
              <w:jc w:val="center"/>
              <w:rPr>
                <w:rFonts w:ascii="Times New Roman" w:eastAsia="黑体" w:hAnsi="Times New Roman" w:cs="Times New Roman"/>
                <w:sz w:val="24"/>
                <w:szCs w:val="24"/>
              </w:rPr>
            </w:pPr>
            <w:r w:rsidRPr="00DA38A1">
              <w:rPr>
                <w:rFonts w:ascii="Times New Roman" w:eastAsia="黑体" w:hAnsi="Times New Roman" w:cs="Times New Roman"/>
                <w:sz w:val="24"/>
                <w:szCs w:val="24"/>
              </w:rPr>
              <w:t xml:space="preserve">Team </w:t>
            </w:r>
            <w:r w:rsidR="00AF4302">
              <w:rPr>
                <w:rFonts w:ascii="Times New Roman" w:eastAsia="黑体" w:hAnsi="Times New Roman" w:cs="Times New Roman"/>
                <w:sz w:val="24"/>
                <w:szCs w:val="24"/>
              </w:rPr>
              <w:t>m</w:t>
            </w:r>
            <w:r w:rsidRPr="00DA38A1">
              <w:rPr>
                <w:rFonts w:ascii="Times New Roman" w:eastAsia="黑体" w:hAnsi="Times New Roman" w:cs="Times New Roman"/>
                <w:sz w:val="24"/>
                <w:szCs w:val="24"/>
              </w:rPr>
              <w:t xml:space="preserve">ember </w:t>
            </w:r>
            <w:r w:rsidR="00AF4302">
              <w:rPr>
                <w:rFonts w:ascii="Times New Roman" w:eastAsia="黑体" w:hAnsi="Times New Roman" w:cs="Times New Roman"/>
                <w:sz w:val="24"/>
                <w:szCs w:val="24"/>
              </w:rPr>
              <w:t>i</w:t>
            </w:r>
            <w:r w:rsidRPr="00DA38A1">
              <w:rPr>
                <w:rFonts w:ascii="Times New Roman" w:eastAsia="黑体" w:hAnsi="Times New Roman" w:cs="Times New Roman"/>
                <w:sz w:val="24"/>
                <w:szCs w:val="24"/>
              </w:rPr>
              <w:t>nformation</w:t>
            </w:r>
          </w:p>
        </w:tc>
        <w:tc>
          <w:tcPr>
            <w:tcW w:w="1089" w:type="dxa"/>
            <w:vAlign w:val="center"/>
          </w:tcPr>
          <w:p w14:paraId="16ED45D6" w14:textId="77777777" w:rsidR="00E53E83" w:rsidRPr="00DA38A1" w:rsidRDefault="00DA38A1" w:rsidP="00AE7233">
            <w:pPr>
              <w:snapToGrid w:val="0"/>
              <w:spacing w:line="360" w:lineRule="auto"/>
              <w:jc w:val="center"/>
              <w:rPr>
                <w:rFonts w:ascii="Times New Roman" w:eastAsia="黑体" w:hAnsi="Times New Roman" w:cs="Times New Roman"/>
                <w:sz w:val="24"/>
                <w:szCs w:val="24"/>
              </w:rPr>
            </w:pPr>
            <w:r w:rsidRPr="00DA38A1">
              <w:rPr>
                <w:rFonts w:ascii="Times New Roman" w:eastAsia="黑体" w:hAnsi="Times New Roman" w:cs="Times New Roman"/>
                <w:sz w:val="24"/>
                <w:szCs w:val="24"/>
              </w:rPr>
              <w:t>Name</w:t>
            </w:r>
          </w:p>
        </w:tc>
        <w:tc>
          <w:tcPr>
            <w:tcW w:w="990" w:type="dxa"/>
            <w:gridSpan w:val="2"/>
            <w:vAlign w:val="center"/>
          </w:tcPr>
          <w:p w14:paraId="279CD22C" w14:textId="77777777" w:rsidR="00E53E83" w:rsidRPr="00DA38A1" w:rsidRDefault="00DA38A1" w:rsidP="00AE7233">
            <w:pPr>
              <w:snapToGrid w:val="0"/>
              <w:spacing w:line="360" w:lineRule="auto"/>
              <w:jc w:val="center"/>
              <w:rPr>
                <w:rFonts w:ascii="Times New Roman" w:eastAsia="黑体" w:hAnsi="Times New Roman" w:cs="Times New Roman"/>
                <w:sz w:val="24"/>
                <w:szCs w:val="24"/>
              </w:rPr>
            </w:pPr>
            <w:r w:rsidRPr="00DA38A1">
              <w:rPr>
                <w:rFonts w:ascii="Times New Roman" w:eastAsia="黑体" w:hAnsi="Times New Roman" w:cs="Times New Roman"/>
                <w:sz w:val="24"/>
                <w:szCs w:val="24"/>
              </w:rPr>
              <w:t>Gender</w:t>
            </w:r>
          </w:p>
        </w:tc>
        <w:tc>
          <w:tcPr>
            <w:tcW w:w="3330" w:type="dxa"/>
            <w:gridSpan w:val="6"/>
            <w:vAlign w:val="center"/>
          </w:tcPr>
          <w:p w14:paraId="3FE6B23C" w14:textId="5CF9D8D1" w:rsidR="000E2326" w:rsidRDefault="000E2326" w:rsidP="00AE7233">
            <w:pPr>
              <w:snapToGrid w:val="0"/>
              <w:spacing w:line="360" w:lineRule="auto"/>
              <w:jc w:val="center"/>
              <w:rPr>
                <w:rFonts w:ascii="Times New Roman" w:eastAsia="黑体" w:hAnsi="Times New Roman" w:cs="Times New Roman"/>
                <w:sz w:val="24"/>
                <w:szCs w:val="24"/>
              </w:rPr>
            </w:pPr>
            <w:r>
              <w:rPr>
                <w:rFonts w:ascii="Times New Roman" w:eastAsia="黑体" w:hAnsi="Times New Roman" w:cs="Times New Roman"/>
                <w:sz w:val="24"/>
                <w:szCs w:val="24"/>
              </w:rPr>
              <w:t>Class</w:t>
            </w:r>
            <w:r w:rsidR="009871E8">
              <w:rPr>
                <w:rFonts w:ascii="Times New Roman" w:eastAsia="黑体" w:hAnsi="Times New Roman" w:cs="Times New Roman"/>
                <w:sz w:val="24"/>
                <w:szCs w:val="24"/>
              </w:rPr>
              <w:t xml:space="preserve"> s</w:t>
            </w:r>
            <w:r>
              <w:rPr>
                <w:rFonts w:ascii="Times New Roman" w:eastAsia="黑体" w:hAnsi="Times New Roman" w:cs="Times New Roman"/>
                <w:sz w:val="24"/>
                <w:szCs w:val="24"/>
              </w:rPr>
              <w:t>tanding</w:t>
            </w:r>
          </w:p>
          <w:p w14:paraId="4637BB00" w14:textId="4F19B9FE" w:rsidR="000E2326" w:rsidRPr="00DA38A1" w:rsidRDefault="000E2326" w:rsidP="00AE7233">
            <w:pPr>
              <w:snapToGrid w:val="0"/>
              <w:spacing w:line="360" w:lineRule="auto"/>
              <w:jc w:val="center"/>
              <w:rPr>
                <w:rFonts w:ascii="Times New Roman" w:eastAsia="黑体" w:hAnsi="Times New Roman" w:cs="Times New Roman"/>
                <w:sz w:val="24"/>
                <w:szCs w:val="24"/>
              </w:rPr>
            </w:pPr>
            <w:r>
              <w:rPr>
                <w:rFonts w:ascii="Times New Roman" w:eastAsia="黑体" w:hAnsi="Times New Roman" w:cs="Times New Roman"/>
                <w:sz w:val="24"/>
                <w:szCs w:val="24"/>
              </w:rPr>
              <w:t>(freshman, sophomore, etc.)</w:t>
            </w:r>
          </w:p>
        </w:tc>
        <w:tc>
          <w:tcPr>
            <w:tcW w:w="900" w:type="dxa"/>
            <w:gridSpan w:val="2"/>
            <w:vAlign w:val="center"/>
          </w:tcPr>
          <w:p w14:paraId="630DC0BF" w14:textId="77777777" w:rsidR="00E53E83" w:rsidRPr="00DA38A1" w:rsidRDefault="00DA38A1" w:rsidP="00AE7233">
            <w:pPr>
              <w:snapToGrid w:val="0"/>
              <w:spacing w:line="360" w:lineRule="auto"/>
              <w:jc w:val="center"/>
              <w:rPr>
                <w:rFonts w:ascii="Times New Roman" w:eastAsia="黑体" w:hAnsi="Times New Roman" w:cs="Times New Roman"/>
                <w:sz w:val="24"/>
                <w:szCs w:val="24"/>
              </w:rPr>
            </w:pPr>
            <w:r w:rsidRPr="00DA38A1">
              <w:rPr>
                <w:rFonts w:ascii="Times New Roman" w:eastAsia="黑体" w:hAnsi="Times New Roman" w:cs="Times New Roman"/>
                <w:sz w:val="24"/>
                <w:szCs w:val="24"/>
              </w:rPr>
              <w:t>Major</w:t>
            </w:r>
          </w:p>
        </w:tc>
        <w:tc>
          <w:tcPr>
            <w:tcW w:w="1034" w:type="dxa"/>
            <w:vAlign w:val="center"/>
          </w:tcPr>
          <w:p w14:paraId="21A83FBF" w14:textId="77777777" w:rsidR="00E53E83" w:rsidRPr="00DA38A1" w:rsidRDefault="00DA38A1" w:rsidP="00AE7233">
            <w:pPr>
              <w:snapToGrid w:val="0"/>
              <w:spacing w:line="360" w:lineRule="auto"/>
              <w:jc w:val="center"/>
              <w:rPr>
                <w:rFonts w:ascii="Times New Roman" w:eastAsia="黑体" w:hAnsi="Times New Roman" w:cs="Times New Roman"/>
                <w:sz w:val="24"/>
                <w:szCs w:val="24"/>
              </w:rPr>
            </w:pPr>
            <w:r w:rsidRPr="00DA38A1">
              <w:rPr>
                <w:rFonts w:ascii="Times New Roman" w:eastAsia="黑体" w:hAnsi="Times New Roman" w:cs="Times New Roman"/>
                <w:sz w:val="24"/>
                <w:szCs w:val="24"/>
              </w:rPr>
              <w:t>School</w:t>
            </w:r>
          </w:p>
        </w:tc>
      </w:tr>
      <w:tr w:rsidR="00E53E83" w:rsidRPr="00DA38A1" w14:paraId="42746ACB" w14:textId="77777777" w:rsidTr="00AE7233">
        <w:trPr>
          <w:trHeight w:val="522"/>
        </w:trPr>
        <w:tc>
          <w:tcPr>
            <w:tcW w:w="2014" w:type="dxa"/>
            <w:vMerge/>
            <w:vAlign w:val="center"/>
          </w:tcPr>
          <w:p w14:paraId="435D49E7" w14:textId="77777777" w:rsidR="00E53E83" w:rsidRPr="00DA38A1" w:rsidRDefault="00E53E83" w:rsidP="00AE7233">
            <w:pPr>
              <w:snapToGrid w:val="0"/>
              <w:spacing w:line="360" w:lineRule="auto"/>
              <w:jc w:val="center"/>
              <w:rPr>
                <w:rFonts w:ascii="Times New Roman" w:eastAsia="黑体" w:hAnsi="Times New Roman" w:cs="Times New Roman"/>
                <w:sz w:val="24"/>
                <w:szCs w:val="24"/>
              </w:rPr>
            </w:pPr>
          </w:p>
        </w:tc>
        <w:tc>
          <w:tcPr>
            <w:tcW w:w="1089" w:type="dxa"/>
            <w:vAlign w:val="center"/>
          </w:tcPr>
          <w:p w14:paraId="6CE8EB5F" w14:textId="77777777" w:rsidR="00E53E83" w:rsidRPr="00DA38A1" w:rsidRDefault="00E53E83" w:rsidP="00AE7233">
            <w:pPr>
              <w:snapToGrid w:val="0"/>
              <w:spacing w:line="360" w:lineRule="auto"/>
              <w:jc w:val="center"/>
              <w:rPr>
                <w:rFonts w:ascii="Times New Roman" w:eastAsia="黑体" w:hAnsi="Times New Roman" w:cs="Times New Roman"/>
                <w:sz w:val="24"/>
                <w:szCs w:val="24"/>
              </w:rPr>
            </w:pPr>
          </w:p>
        </w:tc>
        <w:tc>
          <w:tcPr>
            <w:tcW w:w="990" w:type="dxa"/>
            <w:gridSpan w:val="2"/>
            <w:vAlign w:val="center"/>
          </w:tcPr>
          <w:p w14:paraId="3E9A8E27" w14:textId="77777777" w:rsidR="00E53E83" w:rsidRPr="00DA38A1" w:rsidRDefault="00E53E83" w:rsidP="00AE7233">
            <w:pPr>
              <w:snapToGrid w:val="0"/>
              <w:spacing w:line="360" w:lineRule="auto"/>
              <w:jc w:val="center"/>
              <w:rPr>
                <w:rFonts w:ascii="Times New Roman" w:eastAsia="黑体" w:hAnsi="Times New Roman" w:cs="Times New Roman"/>
                <w:sz w:val="24"/>
                <w:szCs w:val="24"/>
              </w:rPr>
            </w:pPr>
          </w:p>
        </w:tc>
        <w:tc>
          <w:tcPr>
            <w:tcW w:w="3330" w:type="dxa"/>
            <w:gridSpan w:val="6"/>
            <w:vAlign w:val="center"/>
          </w:tcPr>
          <w:p w14:paraId="4A4C44B6" w14:textId="77777777" w:rsidR="00E53E83" w:rsidRPr="00DA38A1" w:rsidRDefault="00E53E83" w:rsidP="00AE7233">
            <w:pPr>
              <w:snapToGrid w:val="0"/>
              <w:spacing w:line="360" w:lineRule="auto"/>
              <w:jc w:val="center"/>
              <w:rPr>
                <w:rFonts w:ascii="Times New Roman" w:eastAsia="黑体" w:hAnsi="Times New Roman" w:cs="Times New Roman"/>
                <w:sz w:val="24"/>
                <w:szCs w:val="24"/>
              </w:rPr>
            </w:pPr>
          </w:p>
        </w:tc>
        <w:tc>
          <w:tcPr>
            <w:tcW w:w="900" w:type="dxa"/>
            <w:gridSpan w:val="2"/>
            <w:vAlign w:val="center"/>
          </w:tcPr>
          <w:p w14:paraId="6AF4CC16" w14:textId="77777777" w:rsidR="00E53E83" w:rsidRPr="00DA38A1" w:rsidRDefault="00E53E83" w:rsidP="00AE7233">
            <w:pPr>
              <w:snapToGrid w:val="0"/>
              <w:spacing w:line="360" w:lineRule="auto"/>
              <w:jc w:val="center"/>
              <w:rPr>
                <w:rFonts w:ascii="Times New Roman" w:eastAsia="黑体" w:hAnsi="Times New Roman" w:cs="Times New Roman"/>
                <w:sz w:val="24"/>
                <w:szCs w:val="24"/>
              </w:rPr>
            </w:pPr>
          </w:p>
        </w:tc>
        <w:tc>
          <w:tcPr>
            <w:tcW w:w="1034" w:type="dxa"/>
            <w:vAlign w:val="center"/>
          </w:tcPr>
          <w:p w14:paraId="4C465D41" w14:textId="77777777" w:rsidR="00E53E83" w:rsidRPr="00DA38A1" w:rsidRDefault="00E53E83" w:rsidP="00AE7233">
            <w:pPr>
              <w:snapToGrid w:val="0"/>
              <w:spacing w:line="360" w:lineRule="auto"/>
              <w:jc w:val="center"/>
              <w:rPr>
                <w:rFonts w:ascii="Times New Roman" w:eastAsia="黑体" w:hAnsi="Times New Roman" w:cs="Times New Roman"/>
                <w:sz w:val="24"/>
                <w:szCs w:val="24"/>
              </w:rPr>
            </w:pPr>
          </w:p>
        </w:tc>
      </w:tr>
      <w:tr w:rsidR="00E53E83" w:rsidRPr="00DA38A1" w14:paraId="7BB31A4E" w14:textId="77777777" w:rsidTr="00AE7233">
        <w:trPr>
          <w:trHeight w:val="558"/>
        </w:trPr>
        <w:tc>
          <w:tcPr>
            <w:tcW w:w="2014" w:type="dxa"/>
            <w:vMerge/>
            <w:vAlign w:val="center"/>
          </w:tcPr>
          <w:p w14:paraId="0731C1F8" w14:textId="77777777" w:rsidR="00E53E83" w:rsidRPr="00DA38A1" w:rsidRDefault="00E53E83" w:rsidP="00AE7233">
            <w:pPr>
              <w:snapToGrid w:val="0"/>
              <w:spacing w:line="360" w:lineRule="auto"/>
              <w:jc w:val="center"/>
              <w:rPr>
                <w:rFonts w:ascii="Times New Roman" w:eastAsia="黑体" w:hAnsi="Times New Roman" w:cs="Times New Roman"/>
                <w:sz w:val="24"/>
                <w:szCs w:val="24"/>
              </w:rPr>
            </w:pPr>
          </w:p>
        </w:tc>
        <w:tc>
          <w:tcPr>
            <w:tcW w:w="1089" w:type="dxa"/>
            <w:vAlign w:val="center"/>
          </w:tcPr>
          <w:p w14:paraId="1AEB00DE" w14:textId="77777777" w:rsidR="00E53E83" w:rsidRPr="00DA38A1" w:rsidRDefault="00E53E83" w:rsidP="00AE7233">
            <w:pPr>
              <w:snapToGrid w:val="0"/>
              <w:spacing w:line="360" w:lineRule="auto"/>
              <w:jc w:val="center"/>
              <w:rPr>
                <w:rFonts w:ascii="Times New Roman" w:eastAsia="黑体" w:hAnsi="Times New Roman" w:cs="Times New Roman"/>
                <w:sz w:val="24"/>
                <w:szCs w:val="24"/>
              </w:rPr>
            </w:pPr>
          </w:p>
        </w:tc>
        <w:tc>
          <w:tcPr>
            <w:tcW w:w="990" w:type="dxa"/>
            <w:gridSpan w:val="2"/>
            <w:vAlign w:val="center"/>
          </w:tcPr>
          <w:p w14:paraId="448CF9D9" w14:textId="77777777" w:rsidR="00E53E83" w:rsidRPr="00DA38A1" w:rsidRDefault="00E53E83" w:rsidP="00AE7233">
            <w:pPr>
              <w:snapToGrid w:val="0"/>
              <w:spacing w:line="360" w:lineRule="auto"/>
              <w:jc w:val="center"/>
              <w:rPr>
                <w:rFonts w:ascii="Times New Roman" w:eastAsia="黑体" w:hAnsi="Times New Roman" w:cs="Times New Roman"/>
                <w:sz w:val="24"/>
                <w:szCs w:val="24"/>
              </w:rPr>
            </w:pPr>
          </w:p>
        </w:tc>
        <w:tc>
          <w:tcPr>
            <w:tcW w:w="3330" w:type="dxa"/>
            <w:gridSpan w:val="6"/>
            <w:vAlign w:val="center"/>
          </w:tcPr>
          <w:p w14:paraId="6F59D252" w14:textId="77777777" w:rsidR="00E53E83" w:rsidRPr="00DA38A1" w:rsidRDefault="00E53E83" w:rsidP="00AE7233">
            <w:pPr>
              <w:snapToGrid w:val="0"/>
              <w:spacing w:line="360" w:lineRule="auto"/>
              <w:jc w:val="center"/>
              <w:rPr>
                <w:rFonts w:ascii="Times New Roman" w:eastAsia="黑体" w:hAnsi="Times New Roman" w:cs="Times New Roman"/>
                <w:sz w:val="24"/>
                <w:szCs w:val="24"/>
              </w:rPr>
            </w:pPr>
          </w:p>
        </w:tc>
        <w:tc>
          <w:tcPr>
            <w:tcW w:w="900" w:type="dxa"/>
            <w:gridSpan w:val="2"/>
            <w:vAlign w:val="center"/>
          </w:tcPr>
          <w:p w14:paraId="63E6817B" w14:textId="77777777" w:rsidR="00E53E83" w:rsidRPr="00DA38A1" w:rsidRDefault="00E53E83" w:rsidP="00AE7233">
            <w:pPr>
              <w:snapToGrid w:val="0"/>
              <w:spacing w:line="360" w:lineRule="auto"/>
              <w:jc w:val="center"/>
              <w:rPr>
                <w:rFonts w:ascii="Times New Roman" w:eastAsia="黑体" w:hAnsi="Times New Roman" w:cs="Times New Roman"/>
                <w:sz w:val="24"/>
                <w:szCs w:val="24"/>
              </w:rPr>
            </w:pPr>
          </w:p>
        </w:tc>
        <w:tc>
          <w:tcPr>
            <w:tcW w:w="1034" w:type="dxa"/>
            <w:vAlign w:val="center"/>
          </w:tcPr>
          <w:p w14:paraId="1D0248E4" w14:textId="77777777" w:rsidR="00E53E83" w:rsidRPr="00DA38A1" w:rsidRDefault="00E53E83" w:rsidP="00AE7233">
            <w:pPr>
              <w:snapToGrid w:val="0"/>
              <w:spacing w:line="360" w:lineRule="auto"/>
              <w:jc w:val="center"/>
              <w:rPr>
                <w:rFonts w:ascii="Times New Roman" w:eastAsia="黑体" w:hAnsi="Times New Roman" w:cs="Times New Roman"/>
                <w:sz w:val="24"/>
                <w:szCs w:val="24"/>
              </w:rPr>
            </w:pPr>
          </w:p>
        </w:tc>
      </w:tr>
      <w:tr w:rsidR="00E53E83" w:rsidRPr="00DA38A1" w14:paraId="75516140" w14:textId="77777777" w:rsidTr="00AE7233">
        <w:trPr>
          <w:trHeight w:val="552"/>
        </w:trPr>
        <w:tc>
          <w:tcPr>
            <w:tcW w:w="2014" w:type="dxa"/>
            <w:vMerge/>
            <w:vAlign w:val="center"/>
          </w:tcPr>
          <w:p w14:paraId="21052D7B" w14:textId="77777777" w:rsidR="00E53E83" w:rsidRPr="00DA38A1" w:rsidRDefault="00E53E83" w:rsidP="00AE7233">
            <w:pPr>
              <w:snapToGrid w:val="0"/>
              <w:spacing w:line="360" w:lineRule="auto"/>
              <w:jc w:val="center"/>
              <w:rPr>
                <w:rFonts w:ascii="Times New Roman" w:eastAsia="黑体" w:hAnsi="Times New Roman" w:cs="Times New Roman"/>
                <w:sz w:val="24"/>
                <w:szCs w:val="24"/>
              </w:rPr>
            </w:pPr>
          </w:p>
        </w:tc>
        <w:tc>
          <w:tcPr>
            <w:tcW w:w="1089" w:type="dxa"/>
            <w:vAlign w:val="center"/>
          </w:tcPr>
          <w:p w14:paraId="5EAE86FF" w14:textId="77777777" w:rsidR="00E53E83" w:rsidRPr="00DA38A1" w:rsidRDefault="00E53E83" w:rsidP="00AE7233">
            <w:pPr>
              <w:snapToGrid w:val="0"/>
              <w:spacing w:line="360" w:lineRule="auto"/>
              <w:jc w:val="center"/>
              <w:rPr>
                <w:rFonts w:ascii="Times New Roman" w:eastAsia="黑体" w:hAnsi="Times New Roman" w:cs="Times New Roman"/>
                <w:sz w:val="24"/>
                <w:szCs w:val="24"/>
              </w:rPr>
            </w:pPr>
          </w:p>
        </w:tc>
        <w:tc>
          <w:tcPr>
            <w:tcW w:w="990" w:type="dxa"/>
            <w:gridSpan w:val="2"/>
            <w:vAlign w:val="center"/>
          </w:tcPr>
          <w:p w14:paraId="687DD121" w14:textId="77777777" w:rsidR="00E53E83" w:rsidRPr="00DA38A1" w:rsidRDefault="00E53E83" w:rsidP="00AE7233">
            <w:pPr>
              <w:snapToGrid w:val="0"/>
              <w:spacing w:line="360" w:lineRule="auto"/>
              <w:jc w:val="center"/>
              <w:rPr>
                <w:rFonts w:ascii="Times New Roman" w:eastAsia="黑体" w:hAnsi="Times New Roman" w:cs="Times New Roman"/>
                <w:sz w:val="24"/>
                <w:szCs w:val="24"/>
              </w:rPr>
            </w:pPr>
          </w:p>
        </w:tc>
        <w:tc>
          <w:tcPr>
            <w:tcW w:w="3330" w:type="dxa"/>
            <w:gridSpan w:val="6"/>
            <w:vAlign w:val="center"/>
          </w:tcPr>
          <w:p w14:paraId="3DCCDFCA" w14:textId="77777777" w:rsidR="00E53E83" w:rsidRPr="00DA38A1" w:rsidRDefault="00E53E83" w:rsidP="00AE7233">
            <w:pPr>
              <w:snapToGrid w:val="0"/>
              <w:spacing w:line="360" w:lineRule="auto"/>
              <w:jc w:val="center"/>
              <w:rPr>
                <w:rFonts w:ascii="Times New Roman" w:eastAsia="黑体" w:hAnsi="Times New Roman" w:cs="Times New Roman"/>
                <w:sz w:val="24"/>
                <w:szCs w:val="24"/>
              </w:rPr>
            </w:pPr>
          </w:p>
        </w:tc>
        <w:tc>
          <w:tcPr>
            <w:tcW w:w="900" w:type="dxa"/>
            <w:gridSpan w:val="2"/>
            <w:vAlign w:val="center"/>
          </w:tcPr>
          <w:p w14:paraId="77B22B6F" w14:textId="77777777" w:rsidR="00E53E83" w:rsidRPr="00DA38A1" w:rsidRDefault="00E53E83" w:rsidP="00AE7233">
            <w:pPr>
              <w:snapToGrid w:val="0"/>
              <w:spacing w:line="360" w:lineRule="auto"/>
              <w:jc w:val="center"/>
              <w:rPr>
                <w:rFonts w:ascii="Times New Roman" w:eastAsia="黑体" w:hAnsi="Times New Roman" w:cs="Times New Roman"/>
                <w:sz w:val="24"/>
                <w:szCs w:val="24"/>
              </w:rPr>
            </w:pPr>
          </w:p>
        </w:tc>
        <w:tc>
          <w:tcPr>
            <w:tcW w:w="1034" w:type="dxa"/>
            <w:vAlign w:val="center"/>
          </w:tcPr>
          <w:p w14:paraId="0939467A" w14:textId="77777777" w:rsidR="00E53E83" w:rsidRPr="00DA38A1" w:rsidRDefault="00E53E83" w:rsidP="00AE7233">
            <w:pPr>
              <w:snapToGrid w:val="0"/>
              <w:spacing w:line="360" w:lineRule="auto"/>
              <w:jc w:val="center"/>
              <w:rPr>
                <w:rFonts w:ascii="Times New Roman" w:eastAsia="黑体" w:hAnsi="Times New Roman" w:cs="Times New Roman"/>
                <w:sz w:val="24"/>
                <w:szCs w:val="24"/>
              </w:rPr>
            </w:pPr>
          </w:p>
        </w:tc>
      </w:tr>
      <w:tr w:rsidR="00E53E83" w:rsidRPr="00DA38A1" w14:paraId="0693F579" w14:textId="77777777" w:rsidTr="00C123B3">
        <w:trPr>
          <w:trHeight w:val="1374"/>
        </w:trPr>
        <w:tc>
          <w:tcPr>
            <w:tcW w:w="2014" w:type="dxa"/>
            <w:vAlign w:val="center"/>
          </w:tcPr>
          <w:p w14:paraId="4777B2EF" w14:textId="77FFBCB6" w:rsidR="005020FD" w:rsidRDefault="00DA38A1" w:rsidP="00AE7233">
            <w:pPr>
              <w:snapToGrid w:val="0"/>
              <w:spacing w:line="360" w:lineRule="auto"/>
              <w:jc w:val="center"/>
              <w:rPr>
                <w:rFonts w:ascii="Times New Roman" w:eastAsia="黑体" w:hAnsi="Times New Roman" w:cs="Times New Roman"/>
                <w:sz w:val="24"/>
                <w:szCs w:val="24"/>
              </w:rPr>
            </w:pPr>
            <w:r w:rsidRPr="00DA38A1">
              <w:rPr>
                <w:rFonts w:ascii="Times New Roman" w:eastAsia="黑体" w:hAnsi="Times New Roman" w:cs="Times New Roman"/>
                <w:sz w:val="24"/>
                <w:szCs w:val="24"/>
              </w:rPr>
              <w:t xml:space="preserve">Team </w:t>
            </w:r>
            <w:r w:rsidR="00AF4302">
              <w:rPr>
                <w:rFonts w:ascii="Times New Roman" w:eastAsia="黑体" w:hAnsi="Times New Roman" w:cs="Times New Roman"/>
                <w:sz w:val="24"/>
                <w:szCs w:val="24"/>
              </w:rPr>
              <w:t>i</w:t>
            </w:r>
            <w:r w:rsidRPr="00DA38A1">
              <w:rPr>
                <w:rFonts w:ascii="Times New Roman" w:eastAsia="黑体" w:hAnsi="Times New Roman" w:cs="Times New Roman"/>
                <w:sz w:val="24"/>
                <w:szCs w:val="24"/>
              </w:rPr>
              <w:t>ntroduction</w:t>
            </w:r>
          </w:p>
          <w:p w14:paraId="4E0CD786" w14:textId="161F3D19" w:rsidR="00E53E83" w:rsidRPr="00DA38A1" w:rsidRDefault="00DA38A1" w:rsidP="00AE7233">
            <w:pPr>
              <w:snapToGrid w:val="0"/>
              <w:spacing w:line="360" w:lineRule="auto"/>
              <w:jc w:val="center"/>
              <w:rPr>
                <w:rFonts w:ascii="Times New Roman" w:eastAsia="黑体" w:hAnsi="Times New Roman" w:cs="Times New Roman"/>
                <w:sz w:val="24"/>
                <w:szCs w:val="24"/>
              </w:rPr>
            </w:pPr>
            <w:r w:rsidRPr="005020FD">
              <w:rPr>
                <w:rFonts w:ascii="Times New Roman" w:eastAsia="黑体" w:hAnsi="Times New Roman" w:cs="Times New Roman"/>
                <w:szCs w:val="21"/>
              </w:rPr>
              <w:t>(Briefly introduce the team’s research direction, research contents, etc., within 50 words)</w:t>
            </w:r>
          </w:p>
        </w:tc>
        <w:tc>
          <w:tcPr>
            <w:tcW w:w="7343" w:type="dxa"/>
            <w:gridSpan w:val="12"/>
            <w:vAlign w:val="center"/>
          </w:tcPr>
          <w:p w14:paraId="575BCA0F" w14:textId="77777777" w:rsidR="00E53E83" w:rsidRDefault="00E53E83" w:rsidP="00AE7233">
            <w:pPr>
              <w:snapToGrid w:val="0"/>
              <w:spacing w:line="360" w:lineRule="auto"/>
              <w:jc w:val="center"/>
              <w:rPr>
                <w:rFonts w:ascii="Times New Roman" w:eastAsia="黑体" w:hAnsi="Times New Roman" w:cs="Times New Roman"/>
                <w:sz w:val="24"/>
                <w:szCs w:val="24"/>
              </w:rPr>
            </w:pPr>
          </w:p>
          <w:p w14:paraId="42C1E669" w14:textId="77777777" w:rsidR="00AE7233" w:rsidRDefault="00AE7233" w:rsidP="00AE7233">
            <w:pPr>
              <w:snapToGrid w:val="0"/>
              <w:spacing w:line="360" w:lineRule="auto"/>
              <w:jc w:val="center"/>
              <w:rPr>
                <w:rFonts w:ascii="Times New Roman" w:eastAsia="黑体" w:hAnsi="Times New Roman" w:cs="Times New Roman"/>
                <w:sz w:val="24"/>
                <w:szCs w:val="24"/>
              </w:rPr>
            </w:pPr>
          </w:p>
          <w:p w14:paraId="5EBB40D6" w14:textId="77777777" w:rsidR="00AE7233" w:rsidRDefault="00AE7233" w:rsidP="00AE7233">
            <w:pPr>
              <w:snapToGrid w:val="0"/>
              <w:spacing w:line="360" w:lineRule="auto"/>
              <w:jc w:val="center"/>
              <w:rPr>
                <w:rFonts w:ascii="Times New Roman" w:eastAsia="黑体" w:hAnsi="Times New Roman" w:cs="Times New Roman"/>
                <w:sz w:val="24"/>
                <w:szCs w:val="24"/>
              </w:rPr>
            </w:pPr>
          </w:p>
          <w:p w14:paraId="07AF615F" w14:textId="77777777" w:rsidR="00AE7233" w:rsidRDefault="00AE7233" w:rsidP="00AE7233">
            <w:pPr>
              <w:snapToGrid w:val="0"/>
              <w:spacing w:line="360" w:lineRule="auto"/>
              <w:jc w:val="center"/>
              <w:rPr>
                <w:rFonts w:ascii="Times New Roman" w:eastAsia="黑体" w:hAnsi="Times New Roman" w:cs="Times New Roman"/>
                <w:sz w:val="24"/>
                <w:szCs w:val="24"/>
              </w:rPr>
            </w:pPr>
          </w:p>
          <w:p w14:paraId="53365511" w14:textId="77777777" w:rsidR="00AE7233" w:rsidRDefault="00AE7233" w:rsidP="00AE7233">
            <w:pPr>
              <w:snapToGrid w:val="0"/>
              <w:spacing w:line="360" w:lineRule="auto"/>
              <w:jc w:val="center"/>
              <w:rPr>
                <w:rFonts w:ascii="Times New Roman" w:eastAsia="黑体" w:hAnsi="Times New Roman" w:cs="Times New Roman"/>
                <w:sz w:val="24"/>
                <w:szCs w:val="24"/>
              </w:rPr>
            </w:pPr>
          </w:p>
          <w:p w14:paraId="18FC160E" w14:textId="77777777" w:rsidR="00AE7233" w:rsidRDefault="00AE7233" w:rsidP="00AE7233">
            <w:pPr>
              <w:snapToGrid w:val="0"/>
              <w:spacing w:line="360" w:lineRule="auto"/>
              <w:jc w:val="center"/>
              <w:rPr>
                <w:rFonts w:ascii="Times New Roman" w:eastAsia="黑体" w:hAnsi="Times New Roman" w:cs="Times New Roman"/>
                <w:sz w:val="24"/>
                <w:szCs w:val="24"/>
              </w:rPr>
            </w:pPr>
          </w:p>
          <w:p w14:paraId="47F570F7" w14:textId="77777777" w:rsidR="00AE7233" w:rsidRDefault="00AE7233" w:rsidP="00AE7233">
            <w:pPr>
              <w:snapToGrid w:val="0"/>
              <w:spacing w:line="360" w:lineRule="auto"/>
              <w:jc w:val="center"/>
              <w:rPr>
                <w:rFonts w:ascii="Times New Roman" w:eastAsia="黑体" w:hAnsi="Times New Roman" w:cs="Times New Roman"/>
                <w:sz w:val="24"/>
                <w:szCs w:val="24"/>
              </w:rPr>
            </w:pPr>
          </w:p>
          <w:p w14:paraId="25AF7482" w14:textId="77777777" w:rsidR="00AE7233" w:rsidRDefault="00AE7233" w:rsidP="00AE7233">
            <w:pPr>
              <w:snapToGrid w:val="0"/>
              <w:spacing w:line="360" w:lineRule="auto"/>
              <w:jc w:val="center"/>
              <w:rPr>
                <w:rFonts w:ascii="Times New Roman" w:eastAsia="黑体" w:hAnsi="Times New Roman" w:cs="Times New Roman"/>
                <w:sz w:val="24"/>
                <w:szCs w:val="24"/>
              </w:rPr>
            </w:pPr>
          </w:p>
          <w:p w14:paraId="5DB51282" w14:textId="77777777" w:rsidR="00AE7233" w:rsidRPr="00DA38A1" w:rsidRDefault="00AE7233" w:rsidP="00AE7233">
            <w:pPr>
              <w:snapToGrid w:val="0"/>
              <w:spacing w:line="360" w:lineRule="auto"/>
              <w:jc w:val="center"/>
              <w:rPr>
                <w:rFonts w:ascii="Times New Roman" w:eastAsia="黑体" w:hAnsi="Times New Roman" w:cs="Times New Roman"/>
                <w:sz w:val="24"/>
                <w:szCs w:val="24"/>
              </w:rPr>
            </w:pPr>
          </w:p>
        </w:tc>
      </w:tr>
      <w:tr w:rsidR="00E53E83" w:rsidRPr="00DA38A1" w14:paraId="7E7A8B8E" w14:textId="77777777" w:rsidTr="00013506">
        <w:trPr>
          <w:trHeight w:val="2267"/>
        </w:trPr>
        <w:tc>
          <w:tcPr>
            <w:tcW w:w="2014" w:type="dxa"/>
            <w:vAlign w:val="center"/>
          </w:tcPr>
          <w:p w14:paraId="1CE9BCA9" w14:textId="28F79CD0" w:rsidR="005020FD" w:rsidRDefault="00DA38A1" w:rsidP="00AE7233">
            <w:pPr>
              <w:snapToGrid w:val="0"/>
              <w:spacing w:line="360" w:lineRule="auto"/>
              <w:jc w:val="center"/>
              <w:rPr>
                <w:rFonts w:ascii="Times New Roman" w:eastAsia="黑体" w:hAnsi="Times New Roman" w:cs="Times New Roman"/>
                <w:sz w:val="24"/>
                <w:szCs w:val="24"/>
              </w:rPr>
            </w:pPr>
            <w:r w:rsidRPr="00DA38A1">
              <w:rPr>
                <w:rFonts w:ascii="Times New Roman" w:eastAsia="黑体" w:hAnsi="Times New Roman" w:cs="Times New Roman"/>
                <w:sz w:val="24"/>
                <w:szCs w:val="24"/>
              </w:rPr>
              <w:lastRenderedPageBreak/>
              <w:t xml:space="preserve">Video </w:t>
            </w:r>
            <w:r w:rsidR="00AF4302">
              <w:rPr>
                <w:rFonts w:ascii="Times New Roman" w:eastAsia="黑体" w:hAnsi="Times New Roman" w:cs="Times New Roman"/>
                <w:sz w:val="24"/>
                <w:szCs w:val="24"/>
              </w:rPr>
              <w:t>i</w:t>
            </w:r>
            <w:r w:rsidRPr="00DA38A1">
              <w:rPr>
                <w:rFonts w:ascii="Times New Roman" w:eastAsia="黑体" w:hAnsi="Times New Roman" w:cs="Times New Roman"/>
                <w:sz w:val="24"/>
                <w:szCs w:val="24"/>
              </w:rPr>
              <w:t>ntroduction</w:t>
            </w:r>
          </w:p>
          <w:p w14:paraId="753CDA2D" w14:textId="3E47936E" w:rsidR="00E53E83" w:rsidRPr="00DA38A1" w:rsidRDefault="00DA38A1" w:rsidP="00AE7233">
            <w:pPr>
              <w:snapToGrid w:val="0"/>
              <w:spacing w:line="360" w:lineRule="auto"/>
              <w:jc w:val="center"/>
              <w:rPr>
                <w:rFonts w:ascii="Times New Roman" w:eastAsia="黑体" w:hAnsi="Times New Roman" w:cs="Times New Roman"/>
                <w:sz w:val="24"/>
                <w:szCs w:val="24"/>
              </w:rPr>
            </w:pPr>
            <w:r w:rsidRPr="005020FD">
              <w:rPr>
                <w:rFonts w:ascii="Times New Roman" w:eastAsia="黑体" w:hAnsi="Times New Roman" w:cs="Times New Roman"/>
                <w:szCs w:val="21"/>
              </w:rPr>
              <w:t>(</w:t>
            </w:r>
            <w:r w:rsidR="00AF4302">
              <w:rPr>
                <w:rFonts w:ascii="Times New Roman" w:eastAsia="黑体" w:hAnsi="Times New Roman" w:cs="Times New Roman"/>
                <w:szCs w:val="21"/>
              </w:rPr>
              <w:t>w</w:t>
            </w:r>
            <w:r w:rsidRPr="005020FD">
              <w:rPr>
                <w:rFonts w:ascii="Times New Roman" w:eastAsia="黑体" w:hAnsi="Times New Roman" w:cs="Times New Roman"/>
                <w:szCs w:val="21"/>
              </w:rPr>
              <w:t>ithin 100 words)</w:t>
            </w:r>
          </w:p>
        </w:tc>
        <w:tc>
          <w:tcPr>
            <w:tcW w:w="7343" w:type="dxa"/>
            <w:gridSpan w:val="12"/>
            <w:vAlign w:val="center"/>
          </w:tcPr>
          <w:p w14:paraId="71C9A24D" w14:textId="77777777" w:rsidR="00E53E83" w:rsidRDefault="00E53E83" w:rsidP="00AE7233">
            <w:pPr>
              <w:snapToGrid w:val="0"/>
              <w:spacing w:line="360" w:lineRule="auto"/>
              <w:jc w:val="center"/>
              <w:rPr>
                <w:rFonts w:ascii="Times New Roman" w:eastAsia="黑体" w:hAnsi="Times New Roman" w:cs="Times New Roman"/>
                <w:sz w:val="24"/>
                <w:szCs w:val="24"/>
              </w:rPr>
            </w:pPr>
          </w:p>
          <w:p w14:paraId="278F591A" w14:textId="77777777" w:rsidR="00AE7233" w:rsidRDefault="00AE7233" w:rsidP="00AE7233">
            <w:pPr>
              <w:snapToGrid w:val="0"/>
              <w:spacing w:line="360" w:lineRule="auto"/>
              <w:jc w:val="center"/>
              <w:rPr>
                <w:rFonts w:ascii="Times New Roman" w:eastAsia="黑体" w:hAnsi="Times New Roman" w:cs="Times New Roman"/>
                <w:sz w:val="24"/>
                <w:szCs w:val="24"/>
              </w:rPr>
            </w:pPr>
          </w:p>
          <w:p w14:paraId="34E6476E" w14:textId="77777777" w:rsidR="00AE7233" w:rsidRDefault="00AE7233" w:rsidP="00AE7233">
            <w:pPr>
              <w:snapToGrid w:val="0"/>
              <w:spacing w:line="360" w:lineRule="auto"/>
              <w:jc w:val="center"/>
              <w:rPr>
                <w:rFonts w:ascii="Times New Roman" w:eastAsia="黑体" w:hAnsi="Times New Roman" w:cs="Times New Roman"/>
                <w:sz w:val="24"/>
                <w:szCs w:val="24"/>
              </w:rPr>
            </w:pPr>
          </w:p>
          <w:p w14:paraId="515724EA" w14:textId="77777777" w:rsidR="00AE7233" w:rsidRDefault="00AE7233" w:rsidP="00AE7233">
            <w:pPr>
              <w:snapToGrid w:val="0"/>
              <w:spacing w:line="360" w:lineRule="auto"/>
              <w:jc w:val="center"/>
              <w:rPr>
                <w:rFonts w:ascii="Times New Roman" w:eastAsia="黑体" w:hAnsi="Times New Roman" w:cs="Times New Roman"/>
                <w:sz w:val="24"/>
                <w:szCs w:val="24"/>
              </w:rPr>
            </w:pPr>
          </w:p>
          <w:p w14:paraId="289B3919" w14:textId="77777777" w:rsidR="00AE7233" w:rsidRDefault="00AE7233" w:rsidP="00AE7233">
            <w:pPr>
              <w:snapToGrid w:val="0"/>
              <w:spacing w:line="360" w:lineRule="auto"/>
              <w:jc w:val="center"/>
              <w:rPr>
                <w:rFonts w:ascii="Times New Roman" w:eastAsia="黑体" w:hAnsi="Times New Roman" w:cs="Times New Roman"/>
                <w:sz w:val="24"/>
                <w:szCs w:val="24"/>
              </w:rPr>
            </w:pPr>
          </w:p>
          <w:p w14:paraId="656F0E6D" w14:textId="77777777" w:rsidR="00AE7233" w:rsidRDefault="00AE7233" w:rsidP="00AE7233">
            <w:pPr>
              <w:snapToGrid w:val="0"/>
              <w:spacing w:line="360" w:lineRule="auto"/>
              <w:jc w:val="center"/>
              <w:rPr>
                <w:rFonts w:ascii="Times New Roman" w:eastAsia="黑体" w:hAnsi="Times New Roman" w:cs="Times New Roman"/>
                <w:sz w:val="24"/>
                <w:szCs w:val="24"/>
              </w:rPr>
            </w:pPr>
          </w:p>
          <w:p w14:paraId="60810598" w14:textId="77777777" w:rsidR="00AE7233" w:rsidRDefault="00AE7233" w:rsidP="00AE7233">
            <w:pPr>
              <w:snapToGrid w:val="0"/>
              <w:spacing w:line="360" w:lineRule="auto"/>
              <w:jc w:val="center"/>
              <w:rPr>
                <w:rFonts w:ascii="Times New Roman" w:eastAsia="黑体" w:hAnsi="Times New Roman" w:cs="Times New Roman"/>
                <w:sz w:val="24"/>
                <w:szCs w:val="24"/>
              </w:rPr>
            </w:pPr>
          </w:p>
          <w:p w14:paraId="057C51BE" w14:textId="77777777" w:rsidR="00AE7233" w:rsidRDefault="00AE7233" w:rsidP="00AE7233">
            <w:pPr>
              <w:snapToGrid w:val="0"/>
              <w:spacing w:line="360" w:lineRule="auto"/>
              <w:jc w:val="center"/>
              <w:rPr>
                <w:rFonts w:ascii="Times New Roman" w:eastAsia="黑体" w:hAnsi="Times New Roman" w:cs="Times New Roman"/>
                <w:sz w:val="24"/>
                <w:szCs w:val="24"/>
              </w:rPr>
            </w:pPr>
          </w:p>
          <w:p w14:paraId="3A8AEB88" w14:textId="77777777" w:rsidR="00AE7233" w:rsidRPr="00DA38A1" w:rsidRDefault="00AE7233" w:rsidP="00AE7233">
            <w:pPr>
              <w:snapToGrid w:val="0"/>
              <w:spacing w:line="360" w:lineRule="auto"/>
              <w:rPr>
                <w:rFonts w:ascii="Times New Roman" w:eastAsia="黑体" w:hAnsi="Times New Roman" w:cs="Times New Roman"/>
                <w:sz w:val="24"/>
                <w:szCs w:val="24"/>
              </w:rPr>
            </w:pPr>
          </w:p>
        </w:tc>
      </w:tr>
      <w:tr w:rsidR="00DA38A1" w:rsidRPr="00DA38A1" w14:paraId="2698CED5" w14:textId="77777777" w:rsidTr="00013506">
        <w:trPr>
          <w:trHeight w:val="3251"/>
        </w:trPr>
        <w:tc>
          <w:tcPr>
            <w:tcW w:w="2014" w:type="dxa"/>
            <w:vAlign w:val="center"/>
          </w:tcPr>
          <w:p w14:paraId="6B796E18" w14:textId="74D3D981" w:rsidR="005020FD" w:rsidRDefault="00DA38A1" w:rsidP="00AE7233">
            <w:pPr>
              <w:snapToGrid w:val="0"/>
              <w:jc w:val="center"/>
              <w:rPr>
                <w:rFonts w:ascii="Times New Roman" w:eastAsia="黑体" w:hAnsi="Times New Roman" w:cs="Times New Roman"/>
                <w:sz w:val="24"/>
                <w:szCs w:val="24"/>
              </w:rPr>
            </w:pPr>
            <w:r w:rsidRPr="00DA38A1">
              <w:rPr>
                <w:rFonts w:ascii="Times New Roman" w:eastAsia="黑体" w:hAnsi="Times New Roman" w:cs="Times New Roman"/>
                <w:sz w:val="24"/>
                <w:szCs w:val="24"/>
              </w:rPr>
              <w:t xml:space="preserve">Video and </w:t>
            </w:r>
            <w:r w:rsidR="00AF4302">
              <w:rPr>
                <w:rFonts w:ascii="Times New Roman" w:eastAsia="黑体" w:hAnsi="Times New Roman" w:cs="Times New Roman"/>
                <w:sz w:val="24"/>
                <w:szCs w:val="24"/>
              </w:rPr>
              <w:t>s</w:t>
            </w:r>
            <w:r w:rsidRPr="00DA38A1">
              <w:rPr>
                <w:rFonts w:ascii="Times New Roman" w:eastAsia="黑体" w:hAnsi="Times New Roman" w:cs="Times New Roman"/>
                <w:sz w:val="24"/>
                <w:szCs w:val="24"/>
              </w:rPr>
              <w:t xml:space="preserve">upporting </w:t>
            </w:r>
            <w:r w:rsidR="00AF4302">
              <w:rPr>
                <w:rFonts w:ascii="Times New Roman" w:eastAsia="黑体" w:hAnsi="Times New Roman" w:cs="Times New Roman"/>
                <w:sz w:val="24"/>
                <w:szCs w:val="24"/>
              </w:rPr>
              <w:t>m</w:t>
            </w:r>
            <w:r w:rsidRPr="00DA38A1">
              <w:rPr>
                <w:rFonts w:ascii="Times New Roman" w:eastAsia="黑体" w:hAnsi="Times New Roman" w:cs="Times New Roman"/>
                <w:sz w:val="24"/>
                <w:szCs w:val="24"/>
              </w:rPr>
              <w:t xml:space="preserve">aterial </w:t>
            </w:r>
            <w:r w:rsidR="000E2326">
              <w:rPr>
                <w:rFonts w:ascii="Times New Roman" w:eastAsia="黑体" w:hAnsi="Times New Roman" w:cs="Times New Roman"/>
                <w:sz w:val="24"/>
                <w:szCs w:val="24"/>
              </w:rPr>
              <w:t>s</w:t>
            </w:r>
            <w:r w:rsidRPr="00DA38A1">
              <w:rPr>
                <w:rFonts w:ascii="Times New Roman" w:eastAsia="黑体" w:hAnsi="Times New Roman" w:cs="Times New Roman"/>
                <w:sz w:val="24"/>
                <w:szCs w:val="24"/>
              </w:rPr>
              <w:t>ubmission*</w:t>
            </w:r>
          </w:p>
          <w:p w14:paraId="3E48CDE8" w14:textId="13D8491C" w:rsidR="00DA38A1" w:rsidRPr="00DA38A1" w:rsidRDefault="00DA38A1" w:rsidP="00AE7233">
            <w:pPr>
              <w:snapToGrid w:val="0"/>
              <w:jc w:val="center"/>
              <w:rPr>
                <w:rFonts w:ascii="Times New Roman" w:eastAsia="黑体" w:hAnsi="Times New Roman" w:cs="Times New Roman"/>
                <w:sz w:val="24"/>
                <w:szCs w:val="24"/>
              </w:rPr>
            </w:pPr>
            <w:r w:rsidRPr="005020FD">
              <w:rPr>
                <w:rFonts w:ascii="Times New Roman" w:eastAsia="黑体" w:hAnsi="Times New Roman" w:cs="Times New Roman"/>
                <w:szCs w:val="21"/>
              </w:rPr>
              <w:t>(See instructions after the form for specific requirements)</w:t>
            </w:r>
          </w:p>
        </w:tc>
        <w:tc>
          <w:tcPr>
            <w:tcW w:w="7343" w:type="dxa"/>
            <w:gridSpan w:val="12"/>
            <w:vAlign w:val="center"/>
          </w:tcPr>
          <w:p w14:paraId="769FDC29" w14:textId="77777777" w:rsidR="00DA38A1" w:rsidRPr="006B4C41" w:rsidRDefault="00DA38A1" w:rsidP="00AE7233">
            <w:pPr>
              <w:snapToGrid w:val="0"/>
              <w:spacing w:line="360" w:lineRule="auto"/>
              <w:jc w:val="center"/>
              <w:rPr>
                <w:rFonts w:ascii="Times New Roman" w:eastAsia="黑体" w:hAnsi="Times New Roman" w:cs="Times New Roman"/>
                <w:sz w:val="24"/>
                <w:szCs w:val="24"/>
              </w:rPr>
            </w:pPr>
            <w:r w:rsidRPr="006B4C41">
              <w:rPr>
                <w:rFonts w:ascii="Times New Roman" w:eastAsia="黑体" w:hAnsi="Times New Roman" w:cs="Times New Roman"/>
                <w:sz w:val="24"/>
                <w:szCs w:val="24"/>
              </w:rPr>
              <w:t>Please send the video and supporting material</w:t>
            </w:r>
            <w:r w:rsidR="009D05D6" w:rsidRPr="006B4C41">
              <w:rPr>
                <w:rFonts w:ascii="Times New Roman" w:eastAsia="黑体" w:hAnsi="Times New Roman" w:cs="Times New Roman"/>
                <w:sz w:val="24"/>
                <w:szCs w:val="24"/>
              </w:rPr>
              <w:t>s</w:t>
            </w:r>
            <w:r w:rsidRPr="006B4C41">
              <w:rPr>
                <w:rFonts w:ascii="Times New Roman" w:eastAsia="黑体" w:hAnsi="Times New Roman" w:cs="Times New Roman"/>
                <w:sz w:val="24"/>
                <w:szCs w:val="24"/>
              </w:rPr>
              <w:t xml:space="preserve"> to the email address: </w:t>
            </w:r>
          </w:p>
          <w:p w14:paraId="4B29A981" w14:textId="149D00BE" w:rsidR="006A7465" w:rsidRPr="006B4C41" w:rsidDel="006B4C41" w:rsidRDefault="006B4C41" w:rsidP="00AE7233">
            <w:pPr>
              <w:snapToGrid w:val="0"/>
              <w:spacing w:line="360" w:lineRule="auto"/>
              <w:jc w:val="center"/>
              <w:rPr>
                <w:del w:id="0" w:author="Pearl Sun" w:date="2024-06-20T15:48:00Z" w16du:dateUtc="2024-06-20T07:48:00Z"/>
                <w:rFonts w:ascii="Times New Roman" w:eastAsia="黑体" w:hAnsi="Times New Roman" w:cs="Times New Roman"/>
                <w:sz w:val="32"/>
                <w:szCs w:val="32"/>
                <w:rPrChange w:id="1" w:author="Pearl Sun" w:date="2024-06-20T15:47:00Z" w16du:dateUtc="2024-06-20T07:47:00Z">
                  <w:rPr>
                    <w:del w:id="2" w:author="Pearl Sun" w:date="2024-06-20T15:48:00Z" w16du:dateUtc="2024-06-20T07:48:00Z"/>
                    <w:rFonts w:ascii="Times New Roman" w:eastAsia="黑体" w:hAnsi="Times New Roman" w:cs="Times New Roman"/>
                    <w:sz w:val="24"/>
                    <w:szCs w:val="24"/>
                  </w:rPr>
                </w:rPrChange>
              </w:rPr>
            </w:pPr>
            <w:r w:rsidRPr="006B4C41">
              <w:rPr>
                <w:sz w:val="32"/>
                <w:szCs w:val="32"/>
                <w:rPrChange w:id="3" w:author="Pearl Sun" w:date="2024-06-20T15:47:00Z" w16du:dateUtc="2024-06-20T07:47:00Z">
                  <w:rPr/>
                </w:rPrChange>
              </w:rPr>
              <w:fldChar w:fldCharType="begin"/>
            </w:r>
            <w:r w:rsidRPr="006B4C41">
              <w:rPr>
                <w:sz w:val="32"/>
                <w:szCs w:val="32"/>
                <w:rPrChange w:id="4" w:author="Pearl Sun" w:date="2024-06-20T15:47:00Z" w16du:dateUtc="2024-06-20T07:47:00Z">
                  <w:rPr/>
                </w:rPrChange>
              </w:rPr>
              <w:instrText>HYPERLINK "mailto:flsvcZJU2024@126.com"</w:instrText>
            </w:r>
            <w:r w:rsidRPr="006B4C41">
              <w:rPr>
                <w:sz w:val="32"/>
                <w:szCs w:val="32"/>
                <w:rPrChange w:id="5" w:author="Pearl Sun" w:date="2024-06-20T15:47:00Z" w16du:dateUtc="2024-06-20T07:47:00Z">
                  <w:rPr/>
                </w:rPrChange>
              </w:rPr>
            </w:r>
            <w:r w:rsidRPr="006B4C41">
              <w:rPr>
                <w:sz w:val="32"/>
                <w:szCs w:val="32"/>
                <w:rPrChange w:id="6" w:author="Pearl Sun" w:date="2024-06-20T15:47:00Z" w16du:dateUtc="2024-06-20T07:47:00Z">
                  <w:rPr/>
                </w:rPrChange>
              </w:rPr>
              <w:fldChar w:fldCharType="separate"/>
            </w:r>
            <w:r w:rsidR="006A7465" w:rsidRPr="006B4C41">
              <w:rPr>
                <w:rStyle w:val="af0"/>
                <w:rFonts w:ascii="Times New Roman" w:eastAsia="黑体" w:hAnsi="Times New Roman" w:cs="Times New Roman"/>
                <w:sz w:val="32"/>
                <w:szCs w:val="32"/>
                <w:rPrChange w:id="7" w:author="Pearl Sun" w:date="2024-06-20T15:47:00Z" w16du:dateUtc="2024-06-20T07:47:00Z">
                  <w:rPr>
                    <w:rStyle w:val="af0"/>
                    <w:rFonts w:ascii="Times New Roman" w:eastAsia="黑体" w:hAnsi="Times New Roman" w:cs="Times New Roman"/>
                    <w:sz w:val="24"/>
                  </w:rPr>
                </w:rPrChange>
              </w:rPr>
              <w:t>flsvcZJU2024@126.com</w:t>
            </w:r>
            <w:r w:rsidRPr="006B4C41">
              <w:rPr>
                <w:rStyle w:val="af0"/>
                <w:rFonts w:ascii="Times New Roman" w:eastAsia="黑体" w:hAnsi="Times New Roman" w:cs="Times New Roman"/>
                <w:sz w:val="32"/>
                <w:szCs w:val="32"/>
                <w:rPrChange w:id="8" w:author="Pearl Sun" w:date="2024-06-20T15:47:00Z" w16du:dateUtc="2024-06-20T07:47:00Z">
                  <w:rPr>
                    <w:rStyle w:val="af0"/>
                    <w:rFonts w:ascii="Times New Roman" w:eastAsia="黑体" w:hAnsi="Times New Roman" w:cs="Times New Roman"/>
                    <w:sz w:val="24"/>
                  </w:rPr>
                </w:rPrChange>
              </w:rPr>
              <w:fldChar w:fldCharType="end"/>
            </w:r>
          </w:p>
          <w:p w14:paraId="0A1018EC" w14:textId="53966190" w:rsidR="006A7465" w:rsidRPr="006A7465" w:rsidRDefault="006A7465" w:rsidP="006B4C41">
            <w:pPr>
              <w:snapToGrid w:val="0"/>
              <w:spacing w:line="360" w:lineRule="auto"/>
              <w:jc w:val="center"/>
              <w:rPr>
                <w:rFonts w:ascii="Times New Roman" w:eastAsia="黑体" w:hAnsi="Times New Roman" w:cs="Times New Roman" w:hint="eastAsia"/>
                <w:sz w:val="24"/>
                <w:szCs w:val="24"/>
              </w:rPr>
            </w:pPr>
          </w:p>
        </w:tc>
      </w:tr>
      <w:tr w:rsidR="00E53E83" w:rsidRPr="00DA38A1" w14:paraId="6C745258" w14:textId="77777777" w:rsidTr="00C123B3">
        <w:trPr>
          <w:trHeight w:val="553"/>
        </w:trPr>
        <w:tc>
          <w:tcPr>
            <w:tcW w:w="2014" w:type="dxa"/>
            <w:vAlign w:val="center"/>
          </w:tcPr>
          <w:p w14:paraId="4F438497" w14:textId="77777777" w:rsidR="00E53E83" w:rsidRPr="00DA38A1" w:rsidRDefault="00DA38A1" w:rsidP="00AE7233">
            <w:pPr>
              <w:snapToGrid w:val="0"/>
              <w:spacing w:line="360" w:lineRule="auto"/>
              <w:jc w:val="center"/>
              <w:rPr>
                <w:rFonts w:ascii="Times New Roman" w:eastAsia="黑体" w:hAnsi="Times New Roman" w:cs="Times New Roman"/>
                <w:sz w:val="24"/>
                <w:szCs w:val="24"/>
              </w:rPr>
            </w:pPr>
            <w:r w:rsidRPr="00DA38A1">
              <w:rPr>
                <w:rFonts w:ascii="Times New Roman" w:eastAsia="黑体" w:hAnsi="Times New Roman" w:cs="Times New Roman"/>
                <w:sz w:val="24"/>
                <w:szCs w:val="24"/>
              </w:rPr>
              <w:t>Contact Person</w:t>
            </w:r>
          </w:p>
        </w:tc>
        <w:tc>
          <w:tcPr>
            <w:tcW w:w="1814" w:type="dxa"/>
            <w:gridSpan w:val="2"/>
            <w:vAlign w:val="center"/>
          </w:tcPr>
          <w:p w14:paraId="6C426C12" w14:textId="77777777" w:rsidR="00E53E83" w:rsidRPr="00DA38A1" w:rsidRDefault="00E53E83" w:rsidP="00AE7233">
            <w:pPr>
              <w:snapToGrid w:val="0"/>
              <w:spacing w:line="360" w:lineRule="auto"/>
              <w:jc w:val="center"/>
              <w:rPr>
                <w:rFonts w:ascii="Times New Roman" w:eastAsia="黑体" w:hAnsi="Times New Roman" w:cs="Times New Roman"/>
                <w:sz w:val="24"/>
                <w:szCs w:val="24"/>
              </w:rPr>
            </w:pPr>
          </w:p>
        </w:tc>
        <w:tc>
          <w:tcPr>
            <w:tcW w:w="880" w:type="dxa"/>
            <w:gridSpan w:val="3"/>
            <w:vAlign w:val="center"/>
          </w:tcPr>
          <w:p w14:paraId="4B38D8DD" w14:textId="77777777" w:rsidR="00E53E83" w:rsidRPr="00DA38A1" w:rsidRDefault="00DA38A1" w:rsidP="00AE7233">
            <w:pPr>
              <w:snapToGrid w:val="0"/>
              <w:spacing w:line="360" w:lineRule="auto"/>
              <w:jc w:val="center"/>
              <w:rPr>
                <w:rFonts w:ascii="Times New Roman" w:eastAsia="黑体" w:hAnsi="Times New Roman" w:cs="Times New Roman"/>
                <w:sz w:val="24"/>
                <w:szCs w:val="24"/>
              </w:rPr>
            </w:pPr>
            <w:r w:rsidRPr="00DA38A1">
              <w:rPr>
                <w:rFonts w:ascii="Times New Roman" w:eastAsia="黑体" w:hAnsi="Times New Roman" w:cs="Times New Roman"/>
                <w:sz w:val="24"/>
                <w:szCs w:val="24"/>
              </w:rPr>
              <w:t>Email</w:t>
            </w:r>
          </w:p>
        </w:tc>
        <w:tc>
          <w:tcPr>
            <w:tcW w:w="1388" w:type="dxa"/>
            <w:vAlign w:val="center"/>
          </w:tcPr>
          <w:p w14:paraId="5EE46688" w14:textId="77777777" w:rsidR="00E53E83" w:rsidRPr="00DA38A1" w:rsidRDefault="00E53E83" w:rsidP="00AE7233">
            <w:pPr>
              <w:snapToGrid w:val="0"/>
              <w:spacing w:line="360" w:lineRule="auto"/>
              <w:jc w:val="center"/>
              <w:rPr>
                <w:rFonts w:ascii="Times New Roman" w:eastAsia="黑体" w:hAnsi="Times New Roman" w:cs="Times New Roman"/>
                <w:sz w:val="24"/>
                <w:szCs w:val="24"/>
              </w:rPr>
            </w:pPr>
          </w:p>
        </w:tc>
        <w:tc>
          <w:tcPr>
            <w:tcW w:w="851" w:type="dxa"/>
            <w:gridSpan w:val="2"/>
            <w:vAlign w:val="center"/>
          </w:tcPr>
          <w:p w14:paraId="7B3E5DD9" w14:textId="77777777" w:rsidR="00E53E83" w:rsidRPr="00DA38A1" w:rsidRDefault="00DA38A1" w:rsidP="00AE7233">
            <w:pPr>
              <w:snapToGrid w:val="0"/>
              <w:spacing w:line="360" w:lineRule="auto"/>
              <w:jc w:val="center"/>
              <w:rPr>
                <w:rFonts w:ascii="Times New Roman" w:eastAsia="黑体" w:hAnsi="Times New Roman" w:cs="Times New Roman"/>
                <w:sz w:val="24"/>
                <w:szCs w:val="24"/>
              </w:rPr>
            </w:pPr>
            <w:r w:rsidRPr="00DA38A1">
              <w:rPr>
                <w:rFonts w:ascii="Times New Roman" w:eastAsia="黑体" w:hAnsi="Times New Roman" w:cs="Times New Roman"/>
                <w:sz w:val="24"/>
                <w:szCs w:val="24"/>
              </w:rPr>
              <w:t>Phone</w:t>
            </w:r>
          </w:p>
        </w:tc>
        <w:tc>
          <w:tcPr>
            <w:tcW w:w="2410" w:type="dxa"/>
            <w:gridSpan w:val="4"/>
            <w:vAlign w:val="center"/>
          </w:tcPr>
          <w:p w14:paraId="22A343FF" w14:textId="77777777" w:rsidR="00E53E83" w:rsidRPr="00DA38A1" w:rsidRDefault="00E53E83" w:rsidP="00AE7233">
            <w:pPr>
              <w:snapToGrid w:val="0"/>
              <w:spacing w:line="360" w:lineRule="auto"/>
              <w:jc w:val="center"/>
              <w:rPr>
                <w:rFonts w:ascii="Times New Roman" w:eastAsia="黑体" w:hAnsi="Times New Roman" w:cs="Times New Roman"/>
                <w:sz w:val="24"/>
                <w:szCs w:val="24"/>
              </w:rPr>
            </w:pPr>
          </w:p>
        </w:tc>
      </w:tr>
      <w:tr w:rsidR="00E53E83" w:rsidRPr="00DA38A1" w14:paraId="4E7A7E25" w14:textId="77777777" w:rsidTr="00C123B3">
        <w:trPr>
          <w:trHeight w:val="3443"/>
        </w:trPr>
        <w:tc>
          <w:tcPr>
            <w:tcW w:w="2014" w:type="dxa"/>
            <w:vAlign w:val="center"/>
          </w:tcPr>
          <w:p w14:paraId="4587E976" w14:textId="7E4C1130" w:rsidR="00E53E83" w:rsidRPr="00DA38A1" w:rsidRDefault="00DA38A1" w:rsidP="00AE7233">
            <w:pPr>
              <w:snapToGrid w:val="0"/>
              <w:spacing w:line="360" w:lineRule="auto"/>
              <w:jc w:val="center"/>
              <w:rPr>
                <w:rFonts w:ascii="Times New Roman" w:eastAsia="黑体" w:hAnsi="Times New Roman" w:cs="Times New Roman"/>
                <w:sz w:val="24"/>
                <w:szCs w:val="24"/>
              </w:rPr>
            </w:pPr>
            <w:r w:rsidRPr="00DA38A1">
              <w:rPr>
                <w:rFonts w:ascii="Times New Roman" w:eastAsia="黑体" w:hAnsi="Times New Roman" w:cs="Times New Roman"/>
                <w:sz w:val="24"/>
                <w:szCs w:val="24"/>
              </w:rPr>
              <w:t xml:space="preserve">Letter of </w:t>
            </w:r>
            <w:r w:rsidR="00AF4302">
              <w:rPr>
                <w:rFonts w:ascii="Times New Roman" w:eastAsia="黑体" w:hAnsi="Times New Roman" w:cs="Times New Roman"/>
                <w:sz w:val="24"/>
                <w:szCs w:val="24"/>
              </w:rPr>
              <w:t>c</w:t>
            </w:r>
            <w:r w:rsidRPr="00DA38A1">
              <w:rPr>
                <w:rFonts w:ascii="Times New Roman" w:eastAsia="黑体" w:hAnsi="Times New Roman" w:cs="Times New Roman"/>
                <w:sz w:val="24"/>
                <w:szCs w:val="24"/>
              </w:rPr>
              <w:t>ommitment</w:t>
            </w:r>
          </w:p>
        </w:tc>
        <w:tc>
          <w:tcPr>
            <w:tcW w:w="7343" w:type="dxa"/>
            <w:gridSpan w:val="12"/>
            <w:vAlign w:val="center"/>
          </w:tcPr>
          <w:p w14:paraId="0A143880" w14:textId="76672F0C" w:rsidR="00DA38A1" w:rsidRPr="00DA38A1" w:rsidRDefault="00DA38A1" w:rsidP="00AE7233">
            <w:pPr>
              <w:snapToGrid w:val="0"/>
              <w:spacing w:line="360" w:lineRule="auto"/>
              <w:ind w:firstLineChars="200" w:firstLine="480"/>
              <w:rPr>
                <w:rFonts w:ascii="Times New Roman" w:eastAsia="黑体" w:hAnsi="Times New Roman" w:cs="Times New Roman"/>
                <w:sz w:val="24"/>
              </w:rPr>
            </w:pPr>
            <w:r w:rsidRPr="00DA38A1">
              <w:rPr>
                <w:rFonts w:ascii="Times New Roman" w:eastAsia="黑体" w:hAnsi="Times New Roman" w:cs="Times New Roman"/>
                <w:sz w:val="24"/>
              </w:rPr>
              <w:t>I</w:t>
            </w:r>
            <w:r w:rsidR="00310C9B">
              <w:rPr>
                <w:rFonts w:ascii="Times New Roman" w:eastAsia="黑体" w:hAnsi="Times New Roman" w:cs="Times New Roman" w:hint="eastAsia"/>
                <w:sz w:val="24"/>
              </w:rPr>
              <w:t xml:space="preserve"> </w:t>
            </w:r>
            <w:r w:rsidRPr="00DA38A1">
              <w:rPr>
                <w:rFonts w:ascii="Times New Roman" w:eastAsia="黑体" w:hAnsi="Times New Roman" w:cs="Times New Roman"/>
                <w:sz w:val="24"/>
              </w:rPr>
              <w:t>(and my team) have full copyright of the submitted work, and the content does not involve plagiarism, infringement, forgery or other issues. The submitted registration materials are true and credible.</w:t>
            </w:r>
          </w:p>
          <w:p w14:paraId="44C837CE" w14:textId="77777777" w:rsidR="00DA38A1" w:rsidRPr="00DA38A1" w:rsidRDefault="00DA38A1" w:rsidP="00AE7233">
            <w:pPr>
              <w:snapToGrid w:val="0"/>
              <w:spacing w:line="360" w:lineRule="auto"/>
              <w:ind w:firstLineChars="200" w:firstLine="480"/>
              <w:rPr>
                <w:rFonts w:ascii="Times New Roman" w:eastAsia="黑体" w:hAnsi="Times New Roman" w:cs="Times New Roman"/>
                <w:sz w:val="24"/>
              </w:rPr>
            </w:pPr>
            <w:r w:rsidRPr="00DA38A1">
              <w:rPr>
                <w:rFonts w:ascii="Times New Roman" w:eastAsia="黑体" w:hAnsi="Times New Roman" w:cs="Times New Roman"/>
                <w:sz w:val="24"/>
              </w:rPr>
              <w:t>After the competition evaluation is completed, I (and my team) agree that the organizer can release the work to its affiliated media platforms and all competition partner platforms; the organizer can edit clips of the submitted work for the purpose of publicity and promotion of the competition.</w:t>
            </w:r>
          </w:p>
          <w:p w14:paraId="5011A13E" w14:textId="77777777" w:rsidR="00DA38A1" w:rsidRPr="00DA38A1" w:rsidRDefault="00DA38A1" w:rsidP="00AE7233">
            <w:pPr>
              <w:snapToGrid w:val="0"/>
              <w:spacing w:line="360" w:lineRule="auto"/>
              <w:ind w:firstLineChars="200" w:firstLine="480"/>
              <w:rPr>
                <w:rFonts w:ascii="Times New Roman" w:eastAsia="黑体" w:hAnsi="Times New Roman" w:cs="Times New Roman"/>
                <w:sz w:val="24"/>
              </w:rPr>
            </w:pPr>
          </w:p>
          <w:p w14:paraId="4F63A555" w14:textId="473C4ADC" w:rsidR="00DA38A1" w:rsidRPr="00DA38A1" w:rsidRDefault="00DA38A1" w:rsidP="00AE7233">
            <w:pPr>
              <w:snapToGrid w:val="0"/>
              <w:spacing w:line="360" w:lineRule="auto"/>
              <w:ind w:firstLineChars="200" w:firstLine="480"/>
              <w:rPr>
                <w:rFonts w:ascii="Times New Roman" w:eastAsia="黑体" w:hAnsi="Times New Roman" w:cs="Times New Roman"/>
                <w:sz w:val="24"/>
              </w:rPr>
            </w:pPr>
            <w:r w:rsidRPr="00DA38A1">
              <w:rPr>
                <w:rFonts w:ascii="Times New Roman" w:eastAsia="黑体" w:hAnsi="Times New Roman" w:cs="Times New Roman"/>
                <w:sz w:val="24"/>
              </w:rPr>
              <w:t>I hereby promise and declare</w:t>
            </w:r>
            <w:r w:rsidR="000E2326">
              <w:rPr>
                <w:rFonts w:ascii="Times New Roman" w:eastAsia="黑体" w:hAnsi="Times New Roman" w:cs="Times New Roman"/>
                <w:sz w:val="24"/>
              </w:rPr>
              <w:t xml:space="preserve"> accuracy and </w:t>
            </w:r>
            <w:proofErr w:type="spellStart"/>
            <w:r w:rsidR="000E2326">
              <w:rPr>
                <w:rFonts w:ascii="Times New Roman" w:eastAsia="黑体" w:hAnsi="Times New Roman" w:cs="Times New Roman"/>
                <w:sz w:val="24"/>
              </w:rPr>
              <w:t>truthfulss</w:t>
            </w:r>
            <w:proofErr w:type="spellEnd"/>
            <w:r w:rsidR="000E2326">
              <w:rPr>
                <w:rFonts w:ascii="Times New Roman" w:eastAsia="黑体" w:hAnsi="Times New Roman" w:cs="Times New Roman"/>
                <w:sz w:val="24"/>
              </w:rPr>
              <w:t xml:space="preserve"> of the information provided here.</w:t>
            </w:r>
          </w:p>
          <w:p w14:paraId="3CCA979A" w14:textId="77777777" w:rsidR="00DA38A1" w:rsidRPr="00DA38A1" w:rsidRDefault="00DA38A1" w:rsidP="00AE7233">
            <w:pPr>
              <w:snapToGrid w:val="0"/>
              <w:spacing w:line="360" w:lineRule="auto"/>
              <w:ind w:firstLineChars="200" w:firstLine="480"/>
              <w:rPr>
                <w:rFonts w:ascii="Times New Roman" w:eastAsia="黑体" w:hAnsi="Times New Roman" w:cs="Times New Roman"/>
                <w:sz w:val="24"/>
              </w:rPr>
            </w:pPr>
          </w:p>
          <w:p w14:paraId="4326D419" w14:textId="77777777" w:rsidR="00DA38A1" w:rsidRPr="00DA38A1" w:rsidRDefault="00DA38A1" w:rsidP="00AE7233">
            <w:pPr>
              <w:snapToGrid w:val="0"/>
              <w:spacing w:line="360" w:lineRule="auto"/>
              <w:ind w:firstLineChars="200" w:firstLine="480"/>
              <w:rPr>
                <w:rFonts w:ascii="Times New Roman" w:eastAsia="黑体" w:hAnsi="Times New Roman" w:cs="Times New Roman"/>
                <w:sz w:val="24"/>
                <w:szCs w:val="24"/>
              </w:rPr>
            </w:pPr>
            <w:r w:rsidRPr="00DA38A1">
              <w:rPr>
                <w:rFonts w:ascii="Times New Roman" w:eastAsia="黑体" w:hAnsi="Times New Roman" w:cs="Times New Roman"/>
                <w:sz w:val="24"/>
                <w:szCs w:val="24"/>
              </w:rPr>
              <w:t>Signature/Seal</w:t>
            </w:r>
          </w:p>
          <w:p w14:paraId="43A3A52A" w14:textId="77777777" w:rsidR="00E53E83" w:rsidRPr="00DA38A1" w:rsidRDefault="00DA38A1" w:rsidP="00AE7233">
            <w:pPr>
              <w:snapToGrid w:val="0"/>
              <w:spacing w:line="360" w:lineRule="auto"/>
              <w:ind w:firstLineChars="200" w:firstLine="480"/>
              <w:rPr>
                <w:rFonts w:ascii="Times New Roman" w:eastAsia="黑体" w:hAnsi="Times New Roman" w:cs="Times New Roman"/>
                <w:sz w:val="24"/>
                <w:szCs w:val="24"/>
              </w:rPr>
            </w:pPr>
            <w:r w:rsidRPr="00DA38A1">
              <w:rPr>
                <w:rFonts w:ascii="Times New Roman" w:eastAsia="黑体" w:hAnsi="Times New Roman" w:cs="Times New Roman"/>
                <w:sz w:val="24"/>
                <w:szCs w:val="24"/>
              </w:rPr>
              <w:t>Year Month Day</w:t>
            </w:r>
          </w:p>
          <w:p w14:paraId="78040D2D" w14:textId="77777777" w:rsidR="00E53E83" w:rsidRPr="00DA38A1" w:rsidRDefault="00E53E83" w:rsidP="00AE7233">
            <w:pPr>
              <w:snapToGrid w:val="0"/>
              <w:spacing w:line="360" w:lineRule="auto"/>
              <w:ind w:firstLine="415"/>
              <w:jc w:val="right"/>
              <w:rPr>
                <w:rFonts w:ascii="Times New Roman" w:eastAsia="黑体" w:hAnsi="Times New Roman" w:cs="Times New Roman"/>
                <w:sz w:val="24"/>
                <w:szCs w:val="24"/>
              </w:rPr>
            </w:pPr>
          </w:p>
        </w:tc>
      </w:tr>
    </w:tbl>
    <w:p w14:paraId="4C462297" w14:textId="46A58531" w:rsidR="00DA38A1" w:rsidRPr="00C123B3" w:rsidRDefault="00DA38A1" w:rsidP="00AE7233">
      <w:pPr>
        <w:snapToGrid w:val="0"/>
        <w:spacing w:line="360" w:lineRule="auto"/>
        <w:rPr>
          <w:rFonts w:ascii="Times New Roman" w:hAnsi="Times New Roman" w:cs="Times New Roman"/>
          <w:b/>
          <w:sz w:val="28"/>
          <w:szCs w:val="28"/>
        </w:rPr>
      </w:pPr>
      <w:r w:rsidRPr="00C123B3">
        <w:rPr>
          <w:rFonts w:ascii="Times New Roman" w:hAnsi="Times New Roman" w:cs="Times New Roman"/>
          <w:b/>
          <w:sz w:val="28"/>
          <w:szCs w:val="28"/>
        </w:rPr>
        <w:lastRenderedPageBreak/>
        <w:t xml:space="preserve">*Video and </w:t>
      </w:r>
      <w:r w:rsidR="00AF4302">
        <w:rPr>
          <w:rFonts w:ascii="Times New Roman" w:hAnsi="Times New Roman" w:cs="Times New Roman"/>
          <w:b/>
          <w:sz w:val="28"/>
          <w:szCs w:val="28"/>
        </w:rPr>
        <w:t>s</w:t>
      </w:r>
      <w:r w:rsidRPr="00C123B3">
        <w:rPr>
          <w:rFonts w:ascii="Times New Roman" w:hAnsi="Times New Roman" w:cs="Times New Roman"/>
          <w:b/>
          <w:sz w:val="28"/>
          <w:szCs w:val="28"/>
        </w:rPr>
        <w:t xml:space="preserve">upporting </w:t>
      </w:r>
      <w:r w:rsidR="00AF4302">
        <w:rPr>
          <w:rFonts w:ascii="Times New Roman" w:hAnsi="Times New Roman" w:cs="Times New Roman"/>
          <w:b/>
          <w:sz w:val="28"/>
          <w:szCs w:val="28"/>
        </w:rPr>
        <w:t>m</w:t>
      </w:r>
      <w:r w:rsidRPr="00C123B3">
        <w:rPr>
          <w:rFonts w:ascii="Times New Roman" w:hAnsi="Times New Roman" w:cs="Times New Roman"/>
          <w:b/>
          <w:sz w:val="28"/>
          <w:szCs w:val="28"/>
        </w:rPr>
        <w:t xml:space="preserve">aterial </w:t>
      </w:r>
      <w:r w:rsidR="00AF4302">
        <w:rPr>
          <w:rFonts w:ascii="Times New Roman" w:hAnsi="Times New Roman" w:cs="Times New Roman"/>
          <w:b/>
          <w:sz w:val="28"/>
          <w:szCs w:val="28"/>
        </w:rPr>
        <w:t>s</w:t>
      </w:r>
      <w:r w:rsidRPr="00C123B3">
        <w:rPr>
          <w:rFonts w:ascii="Times New Roman" w:hAnsi="Times New Roman" w:cs="Times New Roman"/>
          <w:b/>
          <w:sz w:val="28"/>
          <w:szCs w:val="28"/>
        </w:rPr>
        <w:t xml:space="preserve">ubmission </w:t>
      </w:r>
      <w:r w:rsidR="00AF4302">
        <w:rPr>
          <w:rFonts w:ascii="Times New Roman" w:hAnsi="Times New Roman" w:cs="Times New Roman"/>
          <w:b/>
          <w:sz w:val="28"/>
          <w:szCs w:val="28"/>
        </w:rPr>
        <w:t>r</w:t>
      </w:r>
      <w:r w:rsidRPr="00C123B3">
        <w:rPr>
          <w:rFonts w:ascii="Times New Roman" w:hAnsi="Times New Roman" w:cs="Times New Roman"/>
          <w:b/>
          <w:sz w:val="28"/>
          <w:szCs w:val="28"/>
        </w:rPr>
        <w:t>equirements:</w:t>
      </w:r>
    </w:p>
    <w:p w14:paraId="39A9C9D5" w14:textId="573F4BF5" w:rsidR="00DA38A1" w:rsidRPr="00C123B3" w:rsidRDefault="00DA38A1" w:rsidP="00AE7233">
      <w:pPr>
        <w:pStyle w:val="a7"/>
        <w:numPr>
          <w:ilvl w:val="0"/>
          <w:numId w:val="2"/>
        </w:numPr>
        <w:snapToGrid w:val="0"/>
        <w:spacing w:afterLines="50" w:after="156" w:line="360" w:lineRule="auto"/>
        <w:ind w:left="357" w:firstLineChars="0" w:hanging="357"/>
        <w:rPr>
          <w:rFonts w:ascii="Times New Roman" w:hAnsi="Times New Roman" w:cs="Times New Roman"/>
          <w:bCs/>
          <w:sz w:val="24"/>
        </w:rPr>
      </w:pPr>
      <w:r w:rsidRPr="00C123B3">
        <w:rPr>
          <w:rFonts w:ascii="Times New Roman" w:hAnsi="Times New Roman" w:cs="Times New Roman"/>
          <w:bCs/>
          <w:sz w:val="24"/>
        </w:rPr>
        <w:t xml:space="preserve">The video </w:t>
      </w:r>
      <w:r w:rsidRPr="00C123B3">
        <w:rPr>
          <w:rFonts w:ascii="Times New Roman" w:hAnsi="Times New Roman" w:cs="Times New Roman" w:hint="eastAsia"/>
          <w:bCs/>
          <w:sz w:val="24"/>
        </w:rPr>
        <w:t>type</w:t>
      </w:r>
      <w:r w:rsidRPr="00C123B3">
        <w:rPr>
          <w:rFonts w:ascii="Times New Roman" w:hAnsi="Times New Roman" w:cs="Times New Roman"/>
          <w:bCs/>
          <w:sz w:val="24"/>
        </w:rPr>
        <w:t xml:space="preserve"> is not limited. Both live-action filming and computer production are acceptable. The duration should be 3-</w:t>
      </w:r>
      <w:r w:rsidR="00310C9B">
        <w:rPr>
          <w:rFonts w:ascii="Times New Roman" w:hAnsi="Times New Roman" w:cs="Times New Roman" w:hint="eastAsia"/>
          <w:bCs/>
          <w:sz w:val="24"/>
        </w:rPr>
        <w:t>4</w:t>
      </w:r>
      <w:r w:rsidRPr="00C123B3">
        <w:rPr>
          <w:rFonts w:ascii="Times New Roman" w:hAnsi="Times New Roman" w:cs="Times New Roman"/>
          <w:bCs/>
          <w:sz w:val="24"/>
        </w:rPr>
        <w:t xml:space="preserve"> minutes.</w:t>
      </w:r>
    </w:p>
    <w:p w14:paraId="41B0B517" w14:textId="7894B0D2" w:rsidR="00DA38A1" w:rsidRPr="00C123B3" w:rsidRDefault="00DA38A1" w:rsidP="00AE7233">
      <w:pPr>
        <w:pStyle w:val="a7"/>
        <w:numPr>
          <w:ilvl w:val="0"/>
          <w:numId w:val="2"/>
        </w:numPr>
        <w:snapToGrid w:val="0"/>
        <w:spacing w:afterLines="50" w:after="156" w:line="360" w:lineRule="auto"/>
        <w:ind w:left="357" w:firstLineChars="0" w:hanging="357"/>
        <w:rPr>
          <w:rFonts w:ascii="Times New Roman" w:hAnsi="Times New Roman" w:cs="Times New Roman"/>
          <w:bCs/>
          <w:sz w:val="24"/>
        </w:rPr>
      </w:pPr>
      <w:r w:rsidRPr="00C123B3">
        <w:rPr>
          <w:rFonts w:ascii="Times New Roman" w:hAnsi="Times New Roman" w:cs="Times New Roman"/>
          <w:bCs/>
          <w:sz w:val="24"/>
        </w:rPr>
        <w:t>Personal and school information should not appear in the video.</w:t>
      </w:r>
    </w:p>
    <w:p w14:paraId="331FFC7D" w14:textId="0913A89C" w:rsidR="00DA38A1" w:rsidRPr="00C123B3" w:rsidRDefault="00DA38A1" w:rsidP="00AE7233">
      <w:pPr>
        <w:pStyle w:val="a7"/>
        <w:numPr>
          <w:ilvl w:val="0"/>
          <w:numId w:val="2"/>
        </w:numPr>
        <w:snapToGrid w:val="0"/>
        <w:spacing w:afterLines="50" w:after="156" w:line="360" w:lineRule="auto"/>
        <w:ind w:left="357" w:firstLineChars="0" w:hanging="357"/>
        <w:rPr>
          <w:rFonts w:ascii="Times New Roman" w:hAnsi="Times New Roman" w:cs="Times New Roman"/>
          <w:bCs/>
          <w:sz w:val="24"/>
        </w:rPr>
      </w:pPr>
      <w:r w:rsidRPr="00C123B3">
        <w:rPr>
          <w:rFonts w:ascii="Times New Roman" w:hAnsi="Times New Roman" w:cs="Times New Roman"/>
          <w:bCs/>
          <w:sz w:val="24"/>
        </w:rPr>
        <w:t xml:space="preserve">The video language should be </w:t>
      </w:r>
      <w:r w:rsidR="00310C9B" w:rsidRPr="00310C9B">
        <w:rPr>
          <w:rFonts w:ascii="Times New Roman" w:hAnsi="Times New Roman" w:cs="Times New Roman"/>
          <w:bCs/>
          <w:sz w:val="24"/>
        </w:rPr>
        <w:t>English</w:t>
      </w:r>
      <w:r w:rsidRPr="00C123B3">
        <w:rPr>
          <w:rFonts w:ascii="Times New Roman" w:hAnsi="Times New Roman" w:cs="Times New Roman"/>
          <w:bCs/>
          <w:sz w:val="24"/>
        </w:rPr>
        <w:t xml:space="preserve">, with </w:t>
      </w:r>
      <w:r w:rsidR="00AE7233">
        <w:rPr>
          <w:rFonts w:ascii="Times New Roman" w:hAnsi="Times New Roman" w:cs="Times New Roman" w:hint="eastAsia"/>
          <w:bCs/>
          <w:sz w:val="24"/>
        </w:rPr>
        <w:t xml:space="preserve">English </w:t>
      </w:r>
      <w:r w:rsidRPr="00C123B3">
        <w:rPr>
          <w:rFonts w:ascii="Times New Roman" w:hAnsi="Times New Roman" w:cs="Times New Roman"/>
          <w:bCs/>
          <w:sz w:val="24"/>
        </w:rPr>
        <w:t>subtitles</w:t>
      </w:r>
      <w:r w:rsidR="00310C9B" w:rsidRPr="00310C9B">
        <w:rPr>
          <w:rFonts w:ascii="Times New Roman" w:hAnsi="Times New Roman" w:cs="Times New Roman"/>
          <w:bCs/>
          <w:sz w:val="24"/>
        </w:rPr>
        <w:t xml:space="preserve"> </w:t>
      </w:r>
      <w:r w:rsidR="00AE7233">
        <w:rPr>
          <w:rFonts w:ascii="Times New Roman" w:hAnsi="Times New Roman" w:cs="Times New Roman" w:hint="eastAsia"/>
          <w:bCs/>
          <w:sz w:val="24"/>
        </w:rPr>
        <w:t>and</w:t>
      </w:r>
      <w:r w:rsidR="00310C9B">
        <w:rPr>
          <w:rFonts w:ascii="Times New Roman" w:hAnsi="Times New Roman" w:cs="Times New Roman" w:hint="eastAsia"/>
          <w:bCs/>
          <w:sz w:val="24"/>
        </w:rPr>
        <w:t xml:space="preserve"> </w:t>
      </w:r>
      <w:r w:rsidR="00310C9B" w:rsidRPr="00C123B3">
        <w:rPr>
          <w:rFonts w:ascii="Times New Roman" w:hAnsi="Times New Roman" w:cs="Times New Roman"/>
          <w:bCs/>
          <w:sz w:val="24"/>
        </w:rPr>
        <w:t>English</w:t>
      </w:r>
      <w:r w:rsidR="00AE7233">
        <w:rPr>
          <w:rFonts w:ascii="Times New Roman" w:hAnsi="Times New Roman" w:cs="Times New Roman" w:hint="eastAsia"/>
          <w:bCs/>
          <w:sz w:val="24"/>
        </w:rPr>
        <w:t xml:space="preserve"> narration</w:t>
      </w:r>
      <w:r w:rsidRPr="00C123B3">
        <w:rPr>
          <w:rFonts w:ascii="Times New Roman" w:hAnsi="Times New Roman" w:cs="Times New Roman"/>
          <w:bCs/>
          <w:sz w:val="24"/>
        </w:rPr>
        <w:t>.</w:t>
      </w:r>
      <w:r w:rsidRPr="00C123B3">
        <w:rPr>
          <w:rFonts w:ascii="Times New Roman" w:hAnsi="Times New Roman" w:cs="Times New Roman" w:hint="eastAsia"/>
          <w:bCs/>
          <w:sz w:val="24"/>
        </w:rPr>
        <w:t xml:space="preserve"> </w:t>
      </w:r>
      <w:r w:rsidRPr="00C123B3">
        <w:rPr>
          <w:rFonts w:ascii="Times New Roman" w:hAnsi="Times New Roman" w:cs="Times New Roman"/>
          <w:bCs/>
          <w:sz w:val="24"/>
        </w:rPr>
        <w:t>The narration must be recorded by the team member</w:t>
      </w:r>
      <w:r w:rsidRPr="00C123B3">
        <w:rPr>
          <w:rFonts w:ascii="Times New Roman" w:hAnsi="Times New Roman" w:cs="Times New Roman" w:hint="eastAsia"/>
          <w:bCs/>
          <w:sz w:val="24"/>
        </w:rPr>
        <w:t>(</w:t>
      </w:r>
      <w:r w:rsidRPr="00C123B3">
        <w:rPr>
          <w:rFonts w:ascii="Times New Roman" w:hAnsi="Times New Roman" w:cs="Times New Roman"/>
          <w:bCs/>
          <w:sz w:val="24"/>
        </w:rPr>
        <w:t>s</w:t>
      </w:r>
      <w:r w:rsidRPr="00C123B3">
        <w:rPr>
          <w:rFonts w:ascii="Times New Roman" w:hAnsi="Times New Roman" w:cs="Times New Roman" w:hint="eastAsia"/>
          <w:bCs/>
          <w:sz w:val="24"/>
        </w:rPr>
        <w:t>)</w:t>
      </w:r>
      <w:r w:rsidRPr="00C123B3">
        <w:rPr>
          <w:rFonts w:ascii="Times New Roman" w:hAnsi="Times New Roman" w:cs="Times New Roman"/>
          <w:bCs/>
          <w:sz w:val="24"/>
        </w:rPr>
        <w:t xml:space="preserve"> and cannot use AI-simulated voices or be recorded by non-team members.</w:t>
      </w:r>
    </w:p>
    <w:p w14:paraId="6D2605AC" w14:textId="58B0AAB0" w:rsidR="00DA38A1" w:rsidRPr="00C123B3" w:rsidRDefault="00DA38A1" w:rsidP="00AE7233">
      <w:pPr>
        <w:pStyle w:val="a7"/>
        <w:numPr>
          <w:ilvl w:val="0"/>
          <w:numId w:val="2"/>
        </w:numPr>
        <w:snapToGrid w:val="0"/>
        <w:spacing w:afterLines="50" w:after="156" w:line="360" w:lineRule="auto"/>
        <w:ind w:left="357" w:firstLineChars="0" w:hanging="357"/>
        <w:rPr>
          <w:rFonts w:ascii="Times New Roman" w:hAnsi="Times New Roman" w:cs="Times New Roman"/>
          <w:bCs/>
          <w:sz w:val="24"/>
        </w:rPr>
      </w:pPr>
      <w:r w:rsidRPr="00C123B3">
        <w:rPr>
          <w:rFonts w:ascii="Times New Roman" w:hAnsi="Times New Roman" w:cs="Times New Roman"/>
          <w:bCs/>
          <w:sz w:val="24"/>
        </w:rPr>
        <w:t xml:space="preserve">The resolution of the video </w:t>
      </w:r>
      <w:r w:rsidR="009B2D0E">
        <w:rPr>
          <w:rFonts w:ascii="Times New Roman" w:hAnsi="Times New Roman" w:cs="Times New Roman"/>
          <w:bCs/>
          <w:sz w:val="24"/>
        </w:rPr>
        <w:t>should be</w:t>
      </w:r>
      <w:r w:rsidRPr="00C123B3">
        <w:rPr>
          <w:rFonts w:ascii="Times New Roman" w:hAnsi="Times New Roman" w:cs="Times New Roman"/>
          <w:bCs/>
          <w:sz w:val="24"/>
        </w:rPr>
        <w:t xml:space="preserve"> 1280×720 or higher. Acceptable file formats include MPG, MPEG, AVI, MOV, WMV, MP4, etc. The file size should be less than 5GB. </w:t>
      </w:r>
      <w:r w:rsidR="00A2194C">
        <w:rPr>
          <w:rFonts w:ascii="Times New Roman" w:hAnsi="Times New Roman" w:cs="Times New Roman"/>
          <w:bCs/>
          <w:sz w:val="24"/>
        </w:rPr>
        <w:t>H</w:t>
      </w:r>
      <w:r w:rsidRPr="00C123B3">
        <w:rPr>
          <w:rFonts w:ascii="Times New Roman" w:hAnsi="Times New Roman" w:cs="Times New Roman"/>
          <w:bCs/>
          <w:sz w:val="24"/>
        </w:rPr>
        <w:t>orizontal or vertical shooting</w:t>
      </w:r>
      <w:r w:rsidR="00A2194C">
        <w:rPr>
          <w:rFonts w:ascii="Times New Roman" w:hAnsi="Times New Roman" w:cs="Times New Roman"/>
          <w:bCs/>
          <w:sz w:val="24"/>
        </w:rPr>
        <w:t xml:space="preserve"> are both allowed</w:t>
      </w:r>
      <w:r w:rsidRPr="00C123B3">
        <w:rPr>
          <w:rFonts w:ascii="Times New Roman" w:hAnsi="Times New Roman" w:cs="Times New Roman"/>
          <w:bCs/>
          <w:sz w:val="24"/>
        </w:rPr>
        <w:t>. The video image should be clean, without corner marks, station logos, watermarks, or logos.</w:t>
      </w:r>
    </w:p>
    <w:p w14:paraId="66B49583" w14:textId="4765E196" w:rsidR="00DA38A1" w:rsidRPr="00C123B3" w:rsidRDefault="00DA38A1" w:rsidP="00AE7233">
      <w:pPr>
        <w:pStyle w:val="a7"/>
        <w:numPr>
          <w:ilvl w:val="0"/>
          <w:numId w:val="2"/>
        </w:numPr>
        <w:snapToGrid w:val="0"/>
        <w:spacing w:afterLines="50" w:after="156" w:line="360" w:lineRule="auto"/>
        <w:ind w:left="357" w:firstLineChars="0" w:hanging="357"/>
        <w:rPr>
          <w:rFonts w:ascii="Times New Roman" w:hAnsi="Times New Roman" w:cs="Times New Roman"/>
          <w:bCs/>
          <w:sz w:val="24"/>
        </w:rPr>
      </w:pPr>
      <w:r w:rsidRPr="00C123B3">
        <w:rPr>
          <w:rFonts w:ascii="Times New Roman" w:hAnsi="Times New Roman" w:cs="Times New Roman" w:hint="eastAsia"/>
          <w:bCs/>
          <w:sz w:val="24"/>
        </w:rPr>
        <w:t>Submitted s</w:t>
      </w:r>
      <w:r w:rsidRPr="00C123B3">
        <w:rPr>
          <w:rFonts w:ascii="Times New Roman" w:hAnsi="Times New Roman" w:cs="Times New Roman"/>
          <w:bCs/>
          <w:sz w:val="24"/>
        </w:rPr>
        <w:t>upport</w:t>
      </w:r>
      <w:r w:rsidRPr="00C123B3">
        <w:rPr>
          <w:rFonts w:ascii="Times New Roman" w:hAnsi="Times New Roman" w:cs="Times New Roman" w:hint="eastAsia"/>
          <w:bCs/>
          <w:sz w:val="24"/>
        </w:rPr>
        <w:t>ing</w:t>
      </w:r>
      <w:r w:rsidRPr="00C123B3">
        <w:rPr>
          <w:rFonts w:ascii="Times New Roman" w:hAnsi="Times New Roman" w:cs="Times New Roman"/>
          <w:bCs/>
          <w:sz w:val="24"/>
        </w:rPr>
        <w:t xml:space="preserve"> materials include but are not limited to subtitle files, script files, and task division tables. The task division table is a required material.</w:t>
      </w:r>
    </w:p>
    <w:p w14:paraId="38D8B083" w14:textId="3B17B642" w:rsidR="00DA38A1" w:rsidRPr="00C123B3" w:rsidRDefault="00DA38A1" w:rsidP="00AE7233">
      <w:pPr>
        <w:pStyle w:val="a7"/>
        <w:numPr>
          <w:ilvl w:val="0"/>
          <w:numId w:val="2"/>
        </w:numPr>
        <w:snapToGrid w:val="0"/>
        <w:spacing w:afterLines="50" w:after="156" w:line="360" w:lineRule="auto"/>
        <w:ind w:left="357" w:firstLineChars="0" w:hanging="357"/>
        <w:rPr>
          <w:rFonts w:ascii="Times New Roman" w:hAnsi="Times New Roman" w:cs="Times New Roman"/>
          <w:bCs/>
          <w:sz w:val="24"/>
        </w:rPr>
      </w:pPr>
      <w:r w:rsidRPr="00C123B3">
        <w:rPr>
          <w:rFonts w:ascii="Times New Roman" w:hAnsi="Times New Roman" w:cs="Times New Roman"/>
          <w:bCs/>
          <w:sz w:val="24"/>
        </w:rPr>
        <w:t>The video content must be positive</w:t>
      </w:r>
      <w:r w:rsidR="009D05D6">
        <w:rPr>
          <w:rFonts w:ascii="Times New Roman" w:hAnsi="Times New Roman" w:cs="Times New Roman"/>
          <w:bCs/>
          <w:sz w:val="24"/>
        </w:rPr>
        <w:t xml:space="preserve"> </w:t>
      </w:r>
      <w:r w:rsidRPr="00C123B3">
        <w:rPr>
          <w:rFonts w:ascii="Times New Roman" w:hAnsi="Times New Roman" w:cs="Times New Roman"/>
          <w:bCs/>
          <w:sz w:val="24"/>
        </w:rPr>
        <w:t>and uplifting. It must not involve pornography, violence, racial discrimination, or other</w:t>
      </w:r>
      <w:r w:rsidR="009D05D6">
        <w:rPr>
          <w:rFonts w:ascii="Times New Roman" w:hAnsi="Times New Roman" w:cs="Times New Roman"/>
          <w:bCs/>
          <w:sz w:val="24"/>
        </w:rPr>
        <w:t xml:space="preserve"> such</w:t>
      </w:r>
      <w:r w:rsidRPr="00C123B3">
        <w:rPr>
          <w:rFonts w:ascii="Times New Roman" w:hAnsi="Times New Roman" w:cs="Times New Roman"/>
          <w:bCs/>
          <w:sz w:val="24"/>
        </w:rPr>
        <w:t xml:space="preserve"> content, and must not violate national policies and regulations.</w:t>
      </w:r>
    </w:p>
    <w:p w14:paraId="6BF856F9" w14:textId="55F6E7A2" w:rsidR="00DA38A1" w:rsidRPr="00C123B3" w:rsidRDefault="00DA38A1" w:rsidP="00AE7233">
      <w:pPr>
        <w:pStyle w:val="a7"/>
        <w:numPr>
          <w:ilvl w:val="0"/>
          <w:numId w:val="2"/>
        </w:numPr>
        <w:snapToGrid w:val="0"/>
        <w:spacing w:afterLines="50" w:after="156" w:line="360" w:lineRule="auto"/>
        <w:ind w:left="357" w:firstLineChars="0" w:hanging="357"/>
        <w:rPr>
          <w:rFonts w:ascii="Times New Roman" w:hAnsi="Times New Roman" w:cs="Times New Roman"/>
          <w:bCs/>
          <w:sz w:val="24"/>
        </w:rPr>
      </w:pPr>
      <w:r w:rsidRPr="00C123B3">
        <w:rPr>
          <w:rFonts w:ascii="Times New Roman" w:hAnsi="Times New Roman" w:cs="Times New Roman"/>
          <w:bCs/>
          <w:sz w:val="24"/>
        </w:rPr>
        <w:t xml:space="preserve">According to relevant </w:t>
      </w:r>
      <w:r w:rsidRPr="00C123B3">
        <w:rPr>
          <w:rFonts w:ascii="Times New Roman" w:hAnsi="Times New Roman" w:cs="Times New Roman" w:hint="eastAsia"/>
          <w:bCs/>
          <w:sz w:val="24"/>
        </w:rPr>
        <w:t>Chinese</w:t>
      </w:r>
      <w:r w:rsidRPr="00C123B3">
        <w:rPr>
          <w:rFonts w:ascii="Times New Roman" w:hAnsi="Times New Roman" w:cs="Times New Roman"/>
          <w:bCs/>
          <w:sz w:val="24"/>
        </w:rPr>
        <w:t xml:space="preserve"> laws and regulations, if the work and supporting materials involve maps (including globes), please download them from the Standard Map Service System (http://bzdt.ch.mnr.gov.cn/index.html) and mark the review number; if you need to use </w:t>
      </w:r>
      <w:r w:rsidR="000F0A2F">
        <w:rPr>
          <w:rFonts w:ascii="Times New Roman" w:hAnsi="Times New Roman" w:cs="Times New Roman"/>
          <w:bCs/>
          <w:sz w:val="24"/>
        </w:rPr>
        <w:t xml:space="preserve">images of the </w:t>
      </w:r>
      <w:r w:rsidRPr="00C123B3">
        <w:rPr>
          <w:rFonts w:ascii="Times New Roman" w:hAnsi="Times New Roman" w:cs="Times New Roman" w:hint="eastAsia"/>
          <w:bCs/>
          <w:sz w:val="24"/>
        </w:rPr>
        <w:t xml:space="preserve">Chinese </w:t>
      </w:r>
      <w:r w:rsidRPr="00C123B3">
        <w:rPr>
          <w:rFonts w:ascii="Times New Roman" w:hAnsi="Times New Roman" w:cs="Times New Roman"/>
          <w:bCs/>
          <w:sz w:val="24"/>
        </w:rPr>
        <w:t xml:space="preserve">national flag </w:t>
      </w:r>
      <w:r w:rsidR="000F0A2F">
        <w:rPr>
          <w:rFonts w:ascii="Times New Roman" w:hAnsi="Times New Roman" w:cs="Times New Roman"/>
          <w:bCs/>
          <w:sz w:val="24"/>
        </w:rPr>
        <w:t>and/or</w:t>
      </w:r>
      <w:r w:rsidRPr="00C123B3">
        <w:rPr>
          <w:rFonts w:ascii="Times New Roman" w:hAnsi="Times New Roman" w:cs="Times New Roman"/>
          <w:bCs/>
          <w:sz w:val="24"/>
        </w:rPr>
        <w:t xml:space="preserve"> </w:t>
      </w:r>
      <w:r w:rsidRPr="00C123B3">
        <w:rPr>
          <w:rFonts w:ascii="Times New Roman" w:hAnsi="Times New Roman" w:cs="Times New Roman" w:hint="eastAsia"/>
          <w:bCs/>
          <w:sz w:val="24"/>
        </w:rPr>
        <w:t xml:space="preserve">Chinese </w:t>
      </w:r>
      <w:r w:rsidRPr="00C123B3">
        <w:rPr>
          <w:rFonts w:ascii="Times New Roman" w:hAnsi="Times New Roman" w:cs="Times New Roman"/>
          <w:bCs/>
          <w:sz w:val="24"/>
        </w:rPr>
        <w:t>national emblem, please download the standard versions from the Chinese government website (http://www.gov.cn) and indicate the source.</w:t>
      </w:r>
    </w:p>
    <w:p w14:paraId="312D6FF1" w14:textId="1A267E59" w:rsidR="00E53E83" w:rsidRPr="00C123B3" w:rsidRDefault="00DA38A1" w:rsidP="00AE7233">
      <w:pPr>
        <w:pStyle w:val="a7"/>
        <w:numPr>
          <w:ilvl w:val="0"/>
          <w:numId w:val="2"/>
        </w:numPr>
        <w:snapToGrid w:val="0"/>
        <w:spacing w:afterLines="50" w:after="156" w:line="360" w:lineRule="auto"/>
        <w:ind w:left="357" w:firstLineChars="0" w:hanging="357"/>
        <w:rPr>
          <w:rFonts w:ascii="Times New Roman" w:hAnsi="Times New Roman" w:cs="Times New Roman"/>
          <w:sz w:val="24"/>
        </w:rPr>
      </w:pPr>
      <w:r w:rsidRPr="00C123B3">
        <w:rPr>
          <w:rFonts w:ascii="Times New Roman" w:hAnsi="Times New Roman" w:cs="Times New Roman"/>
          <w:bCs/>
          <w:sz w:val="24"/>
        </w:rPr>
        <w:t xml:space="preserve">The submitted works must be original creations in which the participants have </w:t>
      </w:r>
      <w:r w:rsidR="00640E65">
        <w:rPr>
          <w:rFonts w:ascii="Times New Roman" w:hAnsi="Times New Roman" w:cs="Times New Roman"/>
          <w:bCs/>
          <w:sz w:val="24"/>
        </w:rPr>
        <w:t>created the content</w:t>
      </w:r>
      <w:r w:rsidRPr="00C123B3">
        <w:rPr>
          <w:rFonts w:ascii="Times New Roman" w:hAnsi="Times New Roman" w:cs="Times New Roman"/>
          <w:bCs/>
          <w:sz w:val="24"/>
        </w:rPr>
        <w:t xml:space="preserve"> and own the complete copyright. It is not allowed to use copyrighted materials without permission, nor to infringe upon any legitimate rights of third parties, including copyrights, trademarks, etc. Plagiarism is strictly prohibited. Participants are solely responsible for any disputes arising from copyright or intellectual property rights of the works.</w:t>
      </w:r>
    </w:p>
    <w:p w14:paraId="372C302A" w14:textId="77777777" w:rsidR="00194B21" w:rsidRPr="00E53E83" w:rsidRDefault="00194B21" w:rsidP="00AE7233">
      <w:pPr>
        <w:snapToGrid w:val="0"/>
        <w:spacing w:line="360" w:lineRule="auto"/>
      </w:pPr>
    </w:p>
    <w:sectPr w:rsidR="00194B21" w:rsidRPr="00E53E83" w:rsidSect="007149B0">
      <w:footerReference w:type="even" r:id="rId7"/>
      <w:footerReference w:type="default" r:id="rId8"/>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871E5" w14:textId="77777777" w:rsidR="009466BF" w:rsidRDefault="009466BF">
      <w:r>
        <w:separator/>
      </w:r>
    </w:p>
  </w:endnote>
  <w:endnote w:type="continuationSeparator" w:id="0">
    <w:p w14:paraId="1D1FB4B1" w14:textId="77777777" w:rsidR="009466BF" w:rsidRDefault="00946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6"/>
      </w:rPr>
      <w:id w:val="-971361031"/>
      <w:docPartObj>
        <w:docPartGallery w:val="Page Numbers (Bottom of Page)"/>
        <w:docPartUnique/>
      </w:docPartObj>
    </w:sdtPr>
    <w:sdtEndPr>
      <w:rPr>
        <w:rStyle w:val="a6"/>
      </w:rPr>
    </w:sdtEndPr>
    <w:sdtContent>
      <w:p w14:paraId="76C57B23" w14:textId="77777777" w:rsidR="00DB48F8" w:rsidRDefault="00A2177B" w:rsidP="00AB34BF">
        <w:pPr>
          <w:pStyle w:val="a3"/>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1111F065" w14:textId="77777777" w:rsidR="00DB48F8" w:rsidRDefault="00DB48F8" w:rsidP="00A35F8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6"/>
      </w:rPr>
      <w:id w:val="-457484690"/>
      <w:docPartObj>
        <w:docPartGallery w:val="Page Numbers (Bottom of Page)"/>
        <w:docPartUnique/>
      </w:docPartObj>
    </w:sdtPr>
    <w:sdtEndPr>
      <w:rPr>
        <w:rStyle w:val="a6"/>
      </w:rPr>
    </w:sdtEndPr>
    <w:sdtContent>
      <w:p w14:paraId="49F77FC7" w14:textId="77777777" w:rsidR="00DB48F8" w:rsidRDefault="00A2177B" w:rsidP="00AB34BF">
        <w:pPr>
          <w:pStyle w:val="a3"/>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sdtContent>
  </w:sdt>
  <w:p w14:paraId="36EDD008" w14:textId="77777777" w:rsidR="00DB48F8" w:rsidRDefault="00DB48F8" w:rsidP="00A35F8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02694" w14:textId="77777777" w:rsidR="009466BF" w:rsidRDefault="009466BF">
      <w:r>
        <w:separator/>
      </w:r>
    </w:p>
  </w:footnote>
  <w:footnote w:type="continuationSeparator" w:id="0">
    <w:p w14:paraId="59F93720" w14:textId="77777777" w:rsidR="009466BF" w:rsidRDefault="00946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F46B4"/>
    <w:multiLevelType w:val="hybridMultilevel"/>
    <w:tmpl w:val="476080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B5752AF"/>
    <w:multiLevelType w:val="hybridMultilevel"/>
    <w:tmpl w:val="9FD64B8E"/>
    <w:lvl w:ilvl="0" w:tplc="E6004C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22695321">
    <w:abstractNumId w:val="0"/>
  </w:num>
  <w:num w:numId="2" w16cid:durableId="177131833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arl Sun">
    <w15:presenceInfo w15:providerId="Windows Live" w15:userId="098b84a3244efa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hideSpellingErrors/>
  <w:hideGrammaticalErrors/>
  <w:proofState w:spelling="clean" w:grammar="clean"/>
  <w:trackRevisions/>
  <w:defaultTabStop w:val="420"/>
  <w:drawingGridHorizontalSpacing w:val="237"/>
  <w:drawingGridVerticalSpacing w:val="36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E83"/>
    <w:rsid w:val="00013506"/>
    <w:rsid w:val="00082125"/>
    <w:rsid w:val="000A62F5"/>
    <w:rsid w:val="000D1302"/>
    <w:rsid w:val="000E2326"/>
    <w:rsid w:val="000E6146"/>
    <w:rsid w:val="000E7EF7"/>
    <w:rsid w:val="000F0A2F"/>
    <w:rsid w:val="00161298"/>
    <w:rsid w:val="00194B21"/>
    <w:rsid w:val="001A2B4D"/>
    <w:rsid w:val="001C7284"/>
    <w:rsid w:val="0023145D"/>
    <w:rsid w:val="00241474"/>
    <w:rsid w:val="00297788"/>
    <w:rsid w:val="002F6BDB"/>
    <w:rsid w:val="00310C9B"/>
    <w:rsid w:val="003444C2"/>
    <w:rsid w:val="003962A2"/>
    <w:rsid w:val="003C2904"/>
    <w:rsid w:val="003D1100"/>
    <w:rsid w:val="003D7BC0"/>
    <w:rsid w:val="003F2A8C"/>
    <w:rsid w:val="0041023D"/>
    <w:rsid w:val="00432C60"/>
    <w:rsid w:val="00441422"/>
    <w:rsid w:val="004723DC"/>
    <w:rsid w:val="004A730F"/>
    <w:rsid w:val="004E49C4"/>
    <w:rsid w:val="005020FD"/>
    <w:rsid w:val="00514D60"/>
    <w:rsid w:val="00525EF5"/>
    <w:rsid w:val="005324B8"/>
    <w:rsid w:val="00590AB4"/>
    <w:rsid w:val="005C6AC6"/>
    <w:rsid w:val="0063656F"/>
    <w:rsid w:val="00640E65"/>
    <w:rsid w:val="00682520"/>
    <w:rsid w:val="006A7465"/>
    <w:rsid w:val="006B4C41"/>
    <w:rsid w:val="006C3AA1"/>
    <w:rsid w:val="006F0577"/>
    <w:rsid w:val="006F1184"/>
    <w:rsid w:val="006F1D75"/>
    <w:rsid w:val="007149B0"/>
    <w:rsid w:val="00727877"/>
    <w:rsid w:val="007421D1"/>
    <w:rsid w:val="007432BB"/>
    <w:rsid w:val="007D087E"/>
    <w:rsid w:val="007D7188"/>
    <w:rsid w:val="007E1A9E"/>
    <w:rsid w:val="007F283C"/>
    <w:rsid w:val="00801F0E"/>
    <w:rsid w:val="00890069"/>
    <w:rsid w:val="008C63BA"/>
    <w:rsid w:val="008E2064"/>
    <w:rsid w:val="0092776A"/>
    <w:rsid w:val="0093338B"/>
    <w:rsid w:val="00943CC0"/>
    <w:rsid w:val="009466BF"/>
    <w:rsid w:val="00956CFE"/>
    <w:rsid w:val="00960FAD"/>
    <w:rsid w:val="009871E8"/>
    <w:rsid w:val="009966A2"/>
    <w:rsid w:val="009B2D0E"/>
    <w:rsid w:val="009D05D6"/>
    <w:rsid w:val="009D311A"/>
    <w:rsid w:val="00A1061D"/>
    <w:rsid w:val="00A2177B"/>
    <w:rsid w:val="00A2194C"/>
    <w:rsid w:val="00A22EC0"/>
    <w:rsid w:val="00A2390F"/>
    <w:rsid w:val="00A352A7"/>
    <w:rsid w:val="00A4420A"/>
    <w:rsid w:val="00A47087"/>
    <w:rsid w:val="00A50B3C"/>
    <w:rsid w:val="00A57DE6"/>
    <w:rsid w:val="00A62F9E"/>
    <w:rsid w:val="00A77359"/>
    <w:rsid w:val="00A93E4A"/>
    <w:rsid w:val="00AA62DB"/>
    <w:rsid w:val="00AB3800"/>
    <w:rsid w:val="00AC3E62"/>
    <w:rsid w:val="00AC45DF"/>
    <w:rsid w:val="00AE0FB6"/>
    <w:rsid w:val="00AE7233"/>
    <w:rsid w:val="00AF2B71"/>
    <w:rsid w:val="00AF4302"/>
    <w:rsid w:val="00B314FE"/>
    <w:rsid w:val="00B81FAC"/>
    <w:rsid w:val="00B8458B"/>
    <w:rsid w:val="00B86728"/>
    <w:rsid w:val="00B921E1"/>
    <w:rsid w:val="00BD0B18"/>
    <w:rsid w:val="00BF43A7"/>
    <w:rsid w:val="00C123B3"/>
    <w:rsid w:val="00C2108F"/>
    <w:rsid w:val="00C46D3A"/>
    <w:rsid w:val="00C470E5"/>
    <w:rsid w:val="00CA2005"/>
    <w:rsid w:val="00CA5063"/>
    <w:rsid w:val="00D00304"/>
    <w:rsid w:val="00D575C6"/>
    <w:rsid w:val="00D625A4"/>
    <w:rsid w:val="00D660EB"/>
    <w:rsid w:val="00D70F64"/>
    <w:rsid w:val="00DA38A1"/>
    <w:rsid w:val="00DB48F8"/>
    <w:rsid w:val="00DD3645"/>
    <w:rsid w:val="00E53E83"/>
    <w:rsid w:val="00E55E08"/>
    <w:rsid w:val="00E64615"/>
    <w:rsid w:val="00E66A2F"/>
    <w:rsid w:val="00E71AE4"/>
    <w:rsid w:val="00E7230A"/>
    <w:rsid w:val="00E80545"/>
    <w:rsid w:val="00E83C53"/>
    <w:rsid w:val="00EA7278"/>
    <w:rsid w:val="00ED6795"/>
    <w:rsid w:val="00EE05D7"/>
    <w:rsid w:val="00F16359"/>
    <w:rsid w:val="00F2654C"/>
    <w:rsid w:val="00F77542"/>
    <w:rsid w:val="00FD3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9B2FE3"/>
  <w14:defaultImageDpi w14:val="32767"/>
  <w15:chartTrackingRefBased/>
  <w15:docId w15:val="{69860D36-4CAC-DE4B-8103-B6E126BFA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E53E83"/>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E53E83"/>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E53E83"/>
    <w:rPr>
      <w:sz w:val="18"/>
      <w:szCs w:val="18"/>
    </w:rPr>
  </w:style>
  <w:style w:type="table" w:styleId="a5">
    <w:name w:val="Table Grid"/>
    <w:basedOn w:val="a1"/>
    <w:qFormat/>
    <w:rsid w:val="00E53E8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qFormat/>
    <w:rsid w:val="00E53E83"/>
    <w:pPr>
      <w:widowControl/>
    </w:pPr>
    <w:rPr>
      <w:rFonts w:ascii="Times New Roman" w:eastAsia="宋体" w:hAnsi="Times New Roman" w:cs="Times New Roman"/>
      <w:kern w:val="0"/>
      <w:szCs w:val="21"/>
    </w:rPr>
  </w:style>
  <w:style w:type="character" w:styleId="a6">
    <w:name w:val="page number"/>
    <w:basedOn w:val="a0"/>
    <w:uiPriority w:val="99"/>
    <w:semiHidden/>
    <w:unhideWhenUsed/>
    <w:rsid w:val="00E53E83"/>
  </w:style>
  <w:style w:type="paragraph" w:customStyle="1" w:styleId="TableText">
    <w:name w:val="Table Text"/>
    <w:basedOn w:val="a"/>
    <w:semiHidden/>
    <w:qFormat/>
    <w:rsid w:val="00E53E83"/>
    <w:pPr>
      <w:widowControl/>
      <w:kinsoku w:val="0"/>
      <w:autoSpaceDE w:val="0"/>
      <w:autoSpaceDN w:val="0"/>
      <w:adjustRightInd w:val="0"/>
      <w:snapToGrid w:val="0"/>
      <w:jc w:val="left"/>
      <w:textAlignment w:val="baseline"/>
    </w:pPr>
    <w:rPr>
      <w:rFonts w:ascii="宋体" w:eastAsia="宋体" w:hAnsi="宋体" w:cs="宋体"/>
      <w:snapToGrid w:val="0"/>
      <w:color w:val="000000"/>
      <w:kern w:val="0"/>
      <w:sz w:val="24"/>
      <w:lang w:eastAsia="en-US"/>
    </w:rPr>
  </w:style>
  <w:style w:type="paragraph" w:styleId="a7">
    <w:name w:val="List Paragraph"/>
    <w:basedOn w:val="a"/>
    <w:uiPriority w:val="34"/>
    <w:qFormat/>
    <w:rsid w:val="00C123B3"/>
    <w:pPr>
      <w:ind w:firstLineChars="200" w:firstLine="420"/>
    </w:pPr>
  </w:style>
  <w:style w:type="paragraph" w:styleId="a8">
    <w:name w:val="Revision"/>
    <w:hidden/>
    <w:uiPriority w:val="99"/>
    <w:semiHidden/>
    <w:rsid w:val="00AF4302"/>
    <w:rPr>
      <w:sz w:val="21"/>
    </w:rPr>
  </w:style>
  <w:style w:type="character" w:styleId="a9">
    <w:name w:val="annotation reference"/>
    <w:basedOn w:val="a0"/>
    <w:uiPriority w:val="99"/>
    <w:semiHidden/>
    <w:unhideWhenUsed/>
    <w:rsid w:val="009B2D0E"/>
    <w:rPr>
      <w:sz w:val="16"/>
      <w:szCs w:val="16"/>
    </w:rPr>
  </w:style>
  <w:style w:type="paragraph" w:styleId="aa">
    <w:name w:val="annotation text"/>
    <w:basedOn w:val="a"/>
    <w:link w:val="ab"/>
    <w:uiPriority w:val="99"/>
    <w:semiHidden/>
    <w:unhideWhenUsed/>
    <w:rsid w:val="009B2D0E"/>
    <w:rPr>
      <w:sz w:val="20"/>
      <w:szCs w:val="20"/>
    </w:rPr>
  </w:style>
  <w:style w:type="character" w:customStyle="1" w:styleId="ab">
    <w:name w:val="批注文字 字符"/>
    <w:basedOn w:val="a0"/>
    <w:link w:val="aa"/>
    <w:uiPriority w:val="99"/>
    <w:semiHidden/>
    <w:rsid w:val="009B2D0E"/>
    <w:rPr>
      <w:sz w:val="20"/>
      <w:szCs w:val="20"/>
    </w:rPr>
  </w:style>
  <w:style w:type="paragraph" w:styleId="ac">
    <w:name w:val="annotation subject"/>
    <w:basedOn w:val="aa"/>
    <w:next w:val="aa"/>
    <w:link w:val="ad"/>
    <w:uiPriority w:val="99"/>
    <w:semiHidden/>
    <w:unhideWhenUsed/>
    <w:rsid w:val="009B2D0E"/>
    <w:rPr>
      <w:b/>
      <w:bCs/>
    </w:rPr>
  </w:style>
  <w:style w:type="character" w:customStyle="1" w:styleId="ad">
    <w:name w:val="批注主题 字符"/>
    <w:basedOn w:val="ab"/>
    <w:link w:val="ac"/>
    <w:uiPriority w:val="99"/>
    <w:semiHidden/>
    <w:rsid w:val="009B2D0E"/>
    <w:rPr>
      <w:b/>
      <w:bCs/>
      <w:sz w:val="20"/>
      <w:szCs w:val="20"/>
    </w:rPr>
  </w:style>
  <w:style w:type="paragraph" w:styleId="ae">
    <w:name w:val="header"/>
    <w:basedOn w:val="a"/>
    <w:link w:val="af"/>
    <w:uiPriority w:val="99"/>
    <w:unhideWhenUsed/>
    <w:rsid w:val="00013506"/>
    <w:pPr>
      <w:tabs>
        <w:tab w:val="center" w:pos="4153"/>
        <w:tab w:val="right" w:pos="8306"/>
      </w:tabs>
      <w:snapToGrid w:val="0"/>
      <w:jc w:val="center"/>
    </w:pPr>
    <w:rPr>
      <w:sz w:val="18"/>
      <w:szCs w:val="18"/>
    </w:rPr>
  </w:style>
  <w:style w:type="character" w:customStyle="1" w:styleId="af">
    <w:name w:val="页眉 字符"/>
    <w:basedOn w:val="a0"/>
    <w:link w:val="ae"/>
    <w:uiPriority w:val="99"/>
    <w:rsid w:val="00013506"/>
    <w:rPr>
      <w:sz w:val="18"/>
      <w:szCs w:val="18"/>
    </w:rPr>
  </w:style>
  <w:style w:type="character" w:styleId="af0">
    <w:name w:val="Hyperlink"/>
    <w:basedOn w:val="a0"/>
    <w:uiPriority w:val="99"/>
    <w:unhideWhenUsed/>
    <w:rsid w:val="006A7465"/>
    <w:rPr>
      <w:color w:val="0563C1" w:themeColor="hyperlink"/>
      <w:u w:val="single"/>
    </w:rPr>
  </w:style>
  <w:style w:type="character" w:styleId="af1">
    <w:name w:val="Unresolved Mention"/>
    <w:basedOn w:val="a0"/>
    <w:uiPriority w:val="99"/>
    <w:rsid w:val="006A7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143655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517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cp:keywords/>
  <dc:description/>
  <cp:lastModifiedBy>Pearl Sun</cp:lastModifiedBy>
  <cp:revision>12</cp:revision>
  <dcterms:created xsi:type="dcterms:W3CDTF">2024-05-27T14:12:00Z</dcterms:created>
  <dcterms:modified xsi:type="dcterms:W3CDTF">2024-06-20T07:48:00Z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b091ba06fdbe26384b95565529c3b6128a332671defb5b81eabf7cd3de4118e1</vt:lpwstr>
  </property>
</Properties>
</file>