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6A58" w14:textId="77777777" w:rsidR="002E61F0" w:rsidRPr="009043E8" w:rsidRDefault="002E61F0" w:rsidP="00243C3B">
      <w:pPr>
        <w:jc w:val="center"/>
        <w:rPr>
          <w:rFonts w:ascii="方正小标宋简体" w:eastAsia="方正小标宋简体" w:hAnsiTheme="minorEastAsia"/>
          <w:sz w:val="44"/>
          <w:szCs w:val="44"/>
          <w:lang w:eastAsia="zh-CN"/>
          <w:rPrChange w:id="0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</w:pPr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1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浙江大学本科生</w:t>
      </w:r>
      <w:del w:id="2" w:author="A" w:date="2024-05-24T17:03:00Z">
        <w:r w:rsidRPr="009043E8" w:rsidDel="006D3AFB">
          <w:rPr>
            <w:rFonts w:ascii="方正小标宋简体" w:eastAsia="方正小标宋简体" w:hAnsiTheme="minorEastAsia"/>
            <w:sz w:val="44"/>
            <w:szCs w:val="44"/>
            <w:lang w:eastAsia="zh-CN"/>
            <w:rPrChange w:id="3" w:author="Optiplex 3080" w:date="2024-05-25T20:16:00Z">
              <w:rPr>
                <w:rFonts w:asciiTheme="minorEastAsia" w:hAnsiTheme="minorEastAsia"/>
                <w:sz w:val="36"/>
                <w:lang w:eastAsia="zh-CN"/>
              </w:rPr>
            </w:rPrChange>
          </w:rPr>
          <w:delText>“</w:delText>
        </w:r>
      </w:del>
      <w:ins w:id="4" w:author="A" w:date="2024-05-24T17:03:00Z">
        <w:del w:id="5" w:author="DELL" w:date="2024-05-24T17:19:00Z">
          <w:r w:rsidR="006D3AFB" w:rsidRPr="009043E8" w:rsidDel="00015450">
            <w:rPr>
              <w:rFonts w:ascii="方正小标宋简体" w:eastAsia="方正小标宋简体" w:hAnsiTheme="minorEastAsia"/>
              <w:sz w:val="44"/>
              <w:szCs w:val="44"/>
              <w:lang w:eastAsia="zh-CN"/>
              <w:rPrChange w:id="6" w:author="Optiplex 3080" w:date="2024-05-25T20:16:00Z">
                <w:rPr>
                  <w:rFonts w:asciiTheme="minorEastAsia" w:hAnsiTheme="minorEastAsia"/>
                  <w:sz w:val="36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7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外语类</w:t>
      </w:r>
      <w:del w:id="8" w:author="A" w:date="2024-05-24T17:03:00Z">
        <w:r w:rsidRPr="009043E8" w:rsidDel="006D3AFB">
          <w:rPr>
            <w:rFonts w:ascii="方正小标宋简体" w:eastAsia="方正小标宋简体" w:hAnsiTheme="minorEastAsia"/>
            <w:sz w:val="44"/>
            <w:szCs w:val="44"/>
            <w:lang w:eastAsia="zh-CN"/>
            <w:rPrChange w:id="9" w:author="Optiplex 3080" w:date="2024-05-25T20:16:00Z">
              <w:rPr>
                <w:rFonts w:asciiTheme="minorEastAsia" w:hAnsiTheme="minorEastAsia"/>
                <w:sz w:val="36"/>
                <w:lang w:eastAsia="zh-CN"/>
              </w:rPr>
            </w:rPrChange>
          </w:rPr>
          <w:delText>”</w:delText>
        </w:r>
      </w:del>
      <w:ins w:id="10" w:author="A" w:date="2024-05-24T17:03:00Z">
        <w:del w:id="11" w:author="DELL" w:date="2024-05-24T17:19:00Z">
          <w:r w:rsidR="006D3AFB" w:rsidRPr="009043E8" w:rsidDel="00015450">
            <w:rPr>
              <w:rFonts w:ascii="方正小标宋简体" w:eastAsia="方正小标宋简体" w:hAnsiTheme="minorEastAsia"/>
              <w:sz w:val="44"/>
              <w:szCs w:val="44"/>
              <w:lang w:eastAsia="zh-CN"/>
              <w:rPrChange w:id="12" w:author="Optiplex 3080" w:date="2024-05-25T20:16:00Z">
                <w:rPr>
                  <w:rFonts w:asciiTheme="minorEastAsia" w:hAnsiTheme="minorEastAsia"/>
                  <w:sz w:val="36"/>
                  <w:lang w:eastAsia="zh-CN"/>
                </w:rPr>
              </w:rPrChange>
            </w:rPr>
            <w:delText>-</w:delText>
          </w:r>
        </w:del>
        <w:r w:rsidR="006D3AFB" w:rsidRPr="009043E8">
          <w:rPr>
            <w:rFonts w:ascii="方正小标宋简体" w:eastAsia="方正小标宋简体" w:hAnsiTheme="minorEastAsia" w:hint="eastAsia"/>
            <w:sz w:val="44"/>
            <w:szCs w:val="44"/>
            <w:lang w:eastAsia="zh-CN"/>
            <w:rPrChange w:id="13" w:author="Optiplex 3080" w:date="2024-05-25T20:16:00Z">
              <w:rPr>
                <w:rFonts w:asciiTheme="minorEastAsia" w:hAnsiTheme="minorEastAsia" w:hint="eastAsia"/>
                <w:sz w:val="36"/>
                <w:lang w:eastAsia="zh-CN"/>
              </w:rPr>
            </w:rPrChange>
          </w:rPr>
          <w:t>通识</w:t>
        </w:r>
      </w:ins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14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课程修读管理办法</w:t>
      </w:r>
    </w:p>
    <w:p w14:paraId="6287812B" w14:textId="2F1E40CA" w:rsidR="002E61F0" w:rsidRPr="009043E8" w:rsidRDefault="002E61F0">
      <w:pPr>
        <w:jc w:val="center"/>
        <w:rPr>
          <w:rFonts w:ascii="方正小标宋简体" w:eastAsia="方正小标宋简体" w:hAnsiTheme="minorEastAsia"/>
          <w:sz w:val="44"/>
          <w:szCs w:val="44"/>
          <w:lang w:eastAsia="zh-CN"/>
          <w:rPrChange w:id="15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pPrChange w:id="16" w:author="Optiplex 3080" w:date="2024-05-25T20:16:00Z">
          <w:pPr>
            <w:ind w:firstLineChars="700" w:firstLine="2520"/>
          </w:pPr>
        </w:pPrChange>
      </w:pPr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17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（</w:t>
      </w:r>
      <w:del w:id="18" w:author="A" w:date="2024-05-24T16:42:00Z">
        <w:r w:rsidRPr="009043E8" w:rsidDel="003F468D">
          <w:rPr>
            <w:rFonts w:ascii="方正小标宋简体" w:eastAsia="方正小标宋简体" w:hAnsiTheme="minorEastAsia"/>
            <w:sz w:val="44"/>
            <w:szCs w:val="44"/>
            <w:lang w:eastAsia="zh-CN"/>
            <w:rPrChange w:id="19" w:author="Optiplex 3080" w:date="2024-05-25T20:16:00Z">
              <w:rPr>
                <w:rFonts w:asciiTheme="minorEastAsia" w:hAnsiTheme="minorEastAsia"/>
                <w:sz w:val="36"/>
                <w:lang w:eastAsia="zh-CN"/>
              </w:rPr>
            </w:rPrChange>
          </w:rPr>
          <w:delText>2018</w:delText>
        </w:r>
      </w:del>
      <w:ins w:id="20" w:author="A" w:date="2024-05-24T16:42:00Z">
        <w:r w:rsidR="003F468D" w:rsidRPr="009043E8">
          <w:rPr>
            <w:rFonts w:ascii="方正小标宋简体" w:eastAsia="方正小标宋简体" w:hAnsiTheme="minorEastAsia"/>
            <w:sz w:val="44"/>
            <w:szCs w:val="44"/>
            <w:lang w:eastAsia="zh-CN"/>
            <w:rPrChange w:id="21" w:author="Optiplex 3080" w:date="2024-05-25T20:16:00Z">
              <w:rPr>
                <w:rFonts w:asciiTheme="minorEastAsia" w:hAnsiTheme="minorEastAsia"/>
                <w:sz w:val="36"/>
                <w:lang w:eastAsia="zh-CN"/>
              </w:rPr>
            </w:rPrChange>
          </w:rPr>
          <w:t>2024</w:t>
        </w:r>
      </w:ins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22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年</w:t>
      </w:r>
      <w:del w:id="23" w:author="锦腾 章" w:date="2024-06-02T14:30:00Z">
        <w:r w:rsidRPr="009043E8" w:rsidDel="00D01544">
          <w:rPr>
            <w:rFonts w:ascii="方正小标宋简体" w:eastAsia="方正小标宋简体" w:hAnsiTheme="minorEastAsia"/>
            <w:sz w:val="44"/>
            <w:szCs w:val="44"/>
            <w:lang w:eastAsia="zh-CN"/>
            <w:rPrChange w:id="24" w:author="Optiplex 3080" w:date="2024-05-25T20:16:00Z">
              <w:rPr>
                <w:rFonts w:asciiTheme="minorEastAsia" w:hAnsiTheme="minorEastAsia"/>
                <w:sz w:val="36"/>
                <w:lang w:eastAsia="zh-CN"/>
              </w:rPr>
            </w:rPrChange>
          </w:rPr>
          <w:delText>4</w:delText>
        </w:r>
      </w:del>
      <w:ins w:id="25" w:author="A" w:date="2024-05-24T16:42:00Z">
        <w:del w:id="26" w:author="锦腾 章" w:date="2024-06-02T14:30:00Z">
          <w:r w:rsidR="003F468D" w:rsidRPr="009043E8" w:rsidDel="00D01544">
            <w:rPr>
              <w:rFonts w:ascii="方正小标宋简体" w:eastAsia="方正小标宋简体" w:hAnsiTheme="minorEastAsia"/>
              <w:sz w:val="44"/>
              <w:szCs w:val="44"/>
              <w:lang w:eastAsia="zh-CN"/>
              <w:rPrChange w:id="27" w:author="Optiplex 3080" w:date="2024-05-25T20:16:00Z">
                <w:rPr>
                  <w:rFonts w:asciiTheme="minorEastAsia" w:hAnsiTheme="minorEastAsia"/>
                  <w:sz w:val="36"/>
                  <w:lang w:eastAsia="zh-CN"/>
                </w:rPr>
              </w:rPrChange>
            </w:rPr>
            <w:delText>-5</w:delText>
          </w:r>
        </w:del>
      </w:ins>
      <w:ins w:id="28" w:author="锦腾 章" w:date="2024-06-02T14:30:00Z">
        <w:r w:rsidR="00D01544">
          <w:rPr>
            <w:rFonts w:ascii="方正小标宋简体" w:eastAsia="方正小标宋简体" w:hAnsiTheme="minorEastAsia" w:hint="eastAsia"/>
            <w:sz w:val="44"/>
            <w:szCs w:val="44"/>
            <w:lang w:eastAsia="zh-CN"/>
          </w:rPr>
          <w:t>6</w:t>
        </w:r>
      </w:ins>
      <w:r w:rsidRPr="009043E8">
        <w:rPr>
          <w:rFonts w:ascii="方正小标宋简体" w:eastAsia="方正小标宋简体" w:hAnsiTheme="minorEastAsia"/>
          <w:sz w:val="44"/>
          <w:szCs w:val="44"/>
          <w:lang w:eastAsia="zh-CN"/>
          <w:rPrChange w:id="29" w:author="Optiplex 3080" w:date="2024-05-25T20:16:00Z">
            <w:rPr>
              <w:rFonts w:asciiTheme="minorEastAsia" w:hAnsiTheme="minorEastAsia"/>
              <w:sz w:val="36"/>
              <w:lang w:eastAsia="zh-CN"/>
            </w:rPr>
          </w:rPrChange>
        </w:rPr>
        <w:t>月修订）</w:t>
      </w:r>
    </w:p>
    <w:p w14:paraId="0373283D" w14:textId="77777777" w:rsidR="00222796" w:rsidRPr="00243C3B" w:rsidRDefault="00222796" w:rsidP="00243C3B">
      <w:pPr>
        <w:ind w:firstLineChars="700" w:firstLine="2520"/>
        <w:rPr>
          <w:rFonts w:asciiTheme="minorEastAsia" w:hAnsiTheme="minorEastAsia"/>
          <w:sz w:val="36"/>
          <w:lang w:eastAsia="zh-CN"/>
        </w:rPr>
      </w:pPr>
    </w:p>
    <w:p w14:paraId="73DB68ED" w14:textId="77777777" w:rsidR="002E61F0" w:rsidRPr="009043E8" w:rsidDel="00015450" w:rsidRDefault="002E61F0">
      <w:pPr>
        <w:spacing w:line="600" w:lineRule="exact"/>
        <w:jc w:val="both"/>
        <w:rPr>
          <w:del w:id="30" w:author="DELL" w:date="2024-05-24T17:27:00Z"/>
          <w:rFonts w:ascii="仿宋_GB2312" w:eastAsia="仿宋_GB2312" w:hAnsi="仿宋_GB2312"/>
          <w:sz w:val="32"/>
          <w:szCs w:val="32"/>
          <w:lang w:eastAsia="zh-CN"/>
          <w:rPrChange w:id="31" w:author="Optiplex 3080" w:date="2024-05-25T20:16:00Z">
            <w:rPr>
              <w:del w:id="32" w:author="DELL" w:date="2024-05-24T17:27:00Z"/>
              <w:lang w:eastAsia="zh-CN"/>
            </w:rPr>
          </w:rPrChange>
        </w:rPr>
        <w:pPrChange w:id="33" w:author="Optiplex 3080" w:date="2024-05-25T20:22:00Z">
          <w:pPr>
            <w:jc w:val="center"/>
          </w:pPr>
        </w:pPrChange>
      </w:pPr>
    </w:p>
    <w:p w14:paraId="435531DA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34" w:author="Optiplex 3080" w:date="2024-05-25T20:16:00Z">
            <w:rPr>
              <w:sz w:val="28"/>
              <w:lang w:eastAsia="zh-CN"/>
            </w:rPr>
          </w:rPrChange>
        </w:rPr>
        <w:pPrChange w:id="35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6" w:author="Optiplex 3080" w:date="2024-05-25T20:16:00Z">
            <w:rPr>
              <w:rFonts w:hint="eastAsia"/>
              <w:sz w:val="28"/>
              <w:lang w:eastAsia="zh-CN"/>
            </w:rPr>
          </w:rPrChange>
        </w:rPr>
        <w:t>为规范浙江大学本科生</w:t>
      </w:r>
      <w:del w:id="37" w:author="DELL" w:date="2024-05-24T17:19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8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del w:id="39" w:author="A" w:date="2024-05-24T17:03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40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ins w:id="41" w:author="A" w:date="2024-05-24T17:03:00Z">
        <w:del w:id="42" w:author="DELL" w:date="2024-05-24T17:19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43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4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</w:t>
      </w:r>
      <w:del w:id="45" w:author="A" w:date="2024-05-24T17:03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46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47" w:author="A" w:date="2024-05-24T17:03:00Z">
        <w:del w:id="48" w:author="DELL" w:date="2024-05-24T17:19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49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6D3AFB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1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课程修读，根据</w:t>
      </w:r>
      <w:del w:id="52" w:author="A" w:date="2024-05-24T16:42:00Z"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5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教育部教高厅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54" w:author="Optiplex 3080" w:date="2024-05-25T20:16:00Z">
              <w:rPr>
                <w:sz w:val="28"/>
                <w:lang w:eastAsia="zh-CN"/>
              </w:rPr>
            </w:rPrChange>
          </w:rPr>
          <w:delText>[2007]3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5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号文件精神</w:delText>
        </w:r>
      </w:del>
      <w:ins w:id="56" w:author="A" w:date="2024-05-24T17:29:00Z">
        <w:r w:rsidR="004A056B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7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《</w:t>
        </w:r>
      </w:ins>
      <w:ins w:id="58" w:author="A" w:date="2024-05-24T16:42:00Z">
        <w:r w:rsidR="003F468D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大学英语教学指南（</w:t>
        </w:r>
        <w:r w:rsidR="003F468D" w:rsidRPr="009043E8">
          <w:rPr>
            <w:rFonts w:ascii="仿宋_GB2312" w:eastAsia="仿宋_GB2312" w:hAnsi="仿宋_GB2312"/>
            <w:sz w:val="32"/>
            <w:szCs w:val="32"/>
            <w:lang w:eastAsia="zh-CN"/>
            <w:rPrChange w:id="60" w:author="Optiplex 3080" w:date="2024-05-25T20:16:00Z">
              <w:rPr>
                <w:sz w:val="28"/>
                <w:lang w:eastAsia="zh-CN"/>
              </w:rPr>
            </w:rPrChange>
          </w:rPr>
          <w:t>2020</w:t>
        </w:r>
        <w:r w:rsidR="003F468D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6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版）》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2" w:author="Optiplex 3080" w:date="2024-05-25T20:16:00Z">
            <w:rPr>
              <w:rFonts w:hint="eastAsia"/>
              <w:sz w:val="28"/>
              <w:lang w:eastAsia="zh-CN"/>
            </w:rPr>
          </w:rPrChange>
        </w:rPr>
        <w:t>，结合学校人才培养的目标要求，特制定本办法。</w:t>
      </w:r>
    </w:p>
    <w:p w14:paraId="36664573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  <w:rPrChange w:id="63" w:author="Optiplex 3080" w:date="2024-05-25T20:16:00Z">
            <w:rPr>
              <w:sz w:val="28"/>
              <w:lang w:eastAsia="zh-CN"/>
            </w:rPr>
          </w:rPrChange>
        </w:rPr>
        <w:pPrChange w:id="64" w:author="Optiplex 3080" w:date="2024-05-25T20:22:00Z">
          <w:pPr>
            <w:spacing w:line="360" w:lineRule="auto"/>
          </w:pPr>
        </w:pPrChange>
      </w:pPr>
      <w:r w:rsidRPr="009043E8">
        <w:rPr>
          <w:rFonts w:ascii="黑体" w:eastAsia="黑体" w:hAnsi="黑体" w:hint="eastAsia"/>
          <w:sz w:val="32"/>
          <w:szCs w:val="32"/>
          <w:lang w:eastAsia="zh-CN"/>
          <w:rPrChange w:id="65" w:author="Optiplex 3080" w:date="2024-05-25T20:16:00Z">
            <w:rPr>
              <w:rFonts w:hint="eastAsia"/>
              <w:sz w:val="28"/>
              <w:lang w:eastAsia="zh-CN"/>
            </w:rPr>
          </w:rPrChange>
        </w:rPr>
        <w:t>一、修读原则</w:t>
      </w:r>
    </w:p>
    <w:p w14:paraId="0C830AAC" w14:textId="77777777" w:rsidR="002E61F0" w:rsidRPr="009043E8" w:rsidRDefault="002E61F0">
      <w:pPr>
        <w:spacing w:line="600" w:lineRule="exact"/>
        <w:ind w:rightChars="-94" w:right="-197"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66" w:author="Optiplex 3080" w:date="2024-05-25T20:16:00Z">
            <w:rPr>
              <w:sz w:val="28"/>
              <w:lang w:eastAsia="zh-CN"/>
            </w:rPr>
          </w:rPrChange>
        </w:rPr>
        <w:pPrChange w:id="67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8" w:author="Optiplex 3080" w:date="2024-05-25T20:16:00Z">
            <w:rPr>
              <w:rFonts w:hint="eastAsia"/>
              <w:sz w:val="28"/>
              <w:lang w:eastAsia="zh-CN"/>
            </w:rPr>
          </w:rPrChange>
        </w:rPr>
        <w:t>本科生</w:t>
      </w:r>
      <w:del w:id="69" w:author="DELL" w:date="2024-05-24T17:20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70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del w:id="71" w:author="A" w:date="2024-05-24T17:03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72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ins w:id="73" w:author="A" w:date="2024-05-24T17:03:00Z">
        <w:del w:id="74" w:author="DELL" w:date="2024-05-24T17:20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7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76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</w:t>
      </w:r>
      <w:del w:id="77" w:author="A" w:date="2024-05-24T17:03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78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79" w:author="A" w:date="2024-05-24T17:03:00Z">
        <w:del w:id="80" w:author="DELL" w:date="2024-05-24T17:20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81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6D3AFB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8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83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课程最低修读要求</w:t>
      </w:r>
      <w:ins w:id="84" w:author="A" w:date="2024-05-24T16:43:00Z">
        <w:r w:rsidR="003F468D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8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为</w:t>
        </w:r>
      </w:ins>
      <w:r w:rsidRPr="009043E8">
        <w:rPr>
          <w:rFonts w:ascii="仿宋_GB2312" w:eastAsia="仿宋_GB2312" w:hAnsi="仿宋_GB2312"/>
          <w:sz w:val="32"/>
          <w:szCs w:val="32"/>
          <w:lang w:eastAsia="zh-CN"/>
          <w:rPrChange w:id="86" w:author="Optiplex 3080" w:date="2024-05-25T20:16:00Z">
            <w:rPr>
              <w:sz w:val="28"/>
              <w:lang w:eastAsia="zh-CN"/>
            </w:rPr>
          </w:rPrChange>
        </w:rPr>
        <w:t>6+1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87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学分，其中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88" w:author="Optiplex 3080" w:date="2024-05-25T20:16:00Z">
            <w:rPr>
              <w:sz w:val="28"/>
              <w:lang w:eastAsia="zh-CN"/>
            </w:rPr>
          </w:rPrChange>
        </w:rPr>
        <w:t>6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89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学分为外语类</w:t>
      </w:r>
      <w:ins w:id="90" w:author="DELL" w:date="2024-05-24T17:20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9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92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课程学分，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93" w:author="Optiplex 3080" w:date="2024-05-25T20:16:00Z">
            <w:rPr>
              <w:sz w:val="28"/>
              <w:lang w:eastAsia="zh-CN"/>
            </w:rPr>
          </w:rPrChange>
        </w:rPr>
        <w:t>+1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94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学分为外语类水平测试学分</w:t>
      </w:r>
      <w:del w:id="95" w:author="Optiplex 3080" w:date="2024-05-25T20:17:00Z">
        <w:r w:rsidRPr="009043E8" w:rsidDel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9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。</w:delText>
        </w:r>
      </w:del>
      <w:ins w:id="97" w:author="Optiplex 3080" w:date="2024-05-25T20:17:00Z">
        <w:r w:rsidR="009043E8">
          <w:rPr>
            <w:rFonts w:ascii="仿宋_GB2312" w:eastAsia="仿宋_GB2312" w:hAnsi="仿宋_GB2312" w:hint="eastAsia"/>
            <w:sz w:val="32"/>
            <w:szCs w:val="32"/>
            <w:lang w:eastAsia="zh-CN"/>
          </w:rPr>
          <w:t>。</w:t>
        </w:r>
      </w:ins>
    </w:p>
    <w:p w14:paraId="1A3D1D50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  <w:rPrChange w:id="98" w:author="Optiplex 3080" w:date="2024-05-25T20:17:00Z">
            <w:rPr>
              <w:sz w:val="28"/>
              <w:lang w:eastAsia="zh-CN"/>
            </w:rPr>
          </w:rPrChange>
        </w:rPr>
        <w:pPrChange w:id="99" w:author="Optiplex 3080" w:date="2024-05-25T20:22:00Z">
          <w:pPr>
            <w:spacing w:line="360" w:lineRule="auto"/>
          </w:pPr>
        </w:pPrChange>
      </w:pPr>
      <w:r w:rsidRPr="009043E8">
        <w:rPr>
          <w:rFonts w:ascii="黑体" w:eastAsia="黑体" w:hAnsi="黑体" w:hint="eastAsia"/>
          <w:sz w:val="32"/>
          <w:szCs w:val="32"/>
          <w:lang w:eastAsia="zh-CN"/>
          <w:rPrChange w:id="100" w:author="Optiplex 3080" w:date="2024-05-25T20:17:00Z">
            <w:rPr>
              <w:rFonts w:hint="eastAsia"/>
              <w:sz w:val="28"/>
              <w:lang w:eastAsia="zh-CN"/>
            </w:rPr>
          </w:rPrChange>
        </w:rPr>
        <w:t>二、修读要求</w:t>
      </w:r>
    </w:p>
    <w:p w14:paraId="359A3BB6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b/>
          <w:sz w:val="32"/>
          <w:szCs w:val="32"/>
          <w:lang w:eastAsia="zh-CN"/>
          <w:rPrChange w:id="101" w:author="Optiplex 3080" w:date="2024-05-25T20:17:00Z">
            <w:rPr>
              <w:sz w:val="28"/>
              <w:lang w:eastAsia="zh-CN"/>
            </w:rPr>
          </w:rPrChange>
        </w:rPr>
        <w:pPrChange w:id="102" w:author="Optiplex 3080" w:date="2024-05-25T20:22:00Z">
          <w:pPr>
            <w:spacing w:line="360" w:lineRule="auto"/>
          </w:pPr>
        </w:pPrChange>
      </w:pPr>
      <w:r w:rsidRPr="009043E8">
        <w:rPr>
          <w:rFonts w:ascii="仿宋_GB2312" w:eastAsia="仿宋_GB2312" w:hAnsi="仿宋_GB2312" w:hint="eastAsia"/>
          <w:b/>
          <w:sz w:val="32"/>
          <w:szCs w:val="32"/>
          <w:lang w:eastAsia="zh-CN"/>
          <w:rPrChange w:id="103" w:author="Optiplex 3080" w:date="2024-05-25T20:17:00Z">
            <w:rPr>
              <w:rFonts w:hint="eastAsia"/>
              <w:sz w:val="28"/>
              <w:lang w:eastAsia="zh-CN"/>
            </w:rPr>
          </w:rPrChange>
        </w:rPr>
        <w:t>（一）课程修读</w:t>
      </w:r>
    </w:p>
    <w:p w14:paraId="78F1910D" w14:textId="77777777" w:rsidR="006E00F3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104" w:author="Optiplex 3080" w:date="2024-05-25T20:16:00Z">
            <w:rPr>
              <w:sz w:val="28"/>
              <w:lang w:eastAsia="zh-CN"/>
            </w:rPr>
          </w:rPrChange>
        </w:rPr>
        <w:pPrChange w:id="105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106" w:author="Optiplex 3080" w:date="2024-05-25T20:16:00Z">
            <w:rPr>
              <w:sz w:val="28"/>
              <w:lang w:eastAsia="zh-CN"/>
            </w:rPr>
          </w:rPrChange>
        </w:rPr>
        <w:t>1.</w:t>
      </w:r>
      <w:ins w:id="107" w:author="DELL" w:date="2024-05-24T17:20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108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del w:id="109" w:author="A" w:date="2024-05-24T17:04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110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ins w:id="111" w:author="A" w:date="2024-05-24T17:04:00Z">
        <w:del w:id="112" w:author="DELL" w:date="2024-05-24T17:20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113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14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</w:t>
      </w:r>
      <w:del w:id="115" w:author="A" w:date="2024-05-24T17:04:00Z">
        <w:r w:rsidRPr="009043E8" w:rsidDel="006D3AFB">
          <w:rPr>
            <w:rFonts w:ascii="仿宋_GB2312" w:eastAsia="仿宋_GB2312" w:hAnsi="仿宋_GB2312"/>
            <w:sz w:val="32"/>
            <w:szCs w:val="32"/>
            <w:lang w:eastAsia="zh-CN"/>
            <w:rPrChange w:id="116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117" w:author="A" w:date="2024-05-24T17:04:00Z">
        <w:del w:id="118" w:author="DELL" w:date="2024-05-24T17:20:00Z">
          <w:r w:rsidR="006D3AF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119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6D3AFB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12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21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课程包括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22" w:author="Optiplex 3080" w:date="2024-05-25T20:16:00Z">
            <w:rPr>
              <w:sz w:val="28"/>
              <w:lang w:eastAsia="zh-CN"/>
            </w:rPr>
          </w:rPrChange>
        </w:rPr>
        <w:t>“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23" w:author="Optiplex 3080" w:date="2024-05-25T20:16:00Z">
            <w:rPr>
              <w:rFonts w:hint="eastAsia"/>
              <w:sz w:val="28"/>
              <w:lang w:eastAsia="zh-CN"/>
            </w:rPr>
          </w:rPrChange>
        </w:rPr>
        <w:t>大学英语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24" w:author="Optiplex 3080" w:date="2024-05-25T20:16:00Z">
            <w:rPr>
              <w:sz w:val="28"/>
              <w:lang w:eastAsia="zh-CN"/>
            </w:rPr>
          </w:rPrChange>
        </w:rPr>
        <w:t>”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25" w:author="Optiplex 3080" w:date="2024-05-25T20:16:00Z">
            <w:rPr>
              <w:rFonts w:hint="eastAsia"/>
              <w:sz w:val="28"/>
              <w:lang w:eastAsia="zh-CN"/>
            </w:rPr>
          </w:rPrChange>
        </w:rPr>
        <w:t>系列课程</w:t>
      </w:r>
      <w:del w:id="126" w:author="A" w:date="2024-05-24T16:43:00Z"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27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  <w:r w:rsidRPr="009043E8" w:rsidDel="003F468D">
          <w:rPr>
            <w:rFonts w:ascii="仿宋_GB2312" w:eastAsia="仿宋_GB2312" w:hAnsi="仿宋_GB2312" w:cs="Times New Roman"/>
            <w:sz w:val="32"/>
            <w:szCs w:val="32"/>
            <w:lang w:eastAsia="zh-CN"/>
            <w:rPrChange w:id="128" w:author="Optiplex 3080" w:date="2024-05-25T20:16:00Z">
              <w:rPr>
                <w:rFonts w:ascii="Times New Roman" w:hAnsi="Times New Roman" w:cs="Times New Roman"/>
                <w:sz w:val="28"/>
                <w:lang w:eastAsia="zh-CN"/>
              </w:rPr>
            </w:rPrChange>
          </w:rPr>
          <w:delText xml:space="preserve">( 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29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Ⅱ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0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1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Ⅲ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2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3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Ⅳ</w:delText>
        </w:r>
        <w:r w:rsidRPr="009043E8" w:rsidDel="003F468D">
          <w:rPr>
            <w:rFonts w:ascii="仿宋_GB2312" w:eastAsia="仿宋_GB2312" w:hAnsi="仿宋_GB2312" w:cs="Times New Roman"/>
            <w:sz w:val="32"/>
            <w:szCs w:val="32"/>
            <w:lang w:eastAsia="zh-CN"/>
            <w:rPrChange w:id="134" w:author="Optiplex 3080" w:date="2024-05-25T20:16:00Z">
              <w:rPr>
                <w:rFonts w:ascii="Times New Roman" w:hAnsi="Times New Roman" w:cs="Times New Roman"/>
                <w:sz w:val="28"/>
                <w:lang w:eastAsia="zh-CN"/>
              </w:rPr>
            </w:rPrChange>
          </w:rPr>
          <w:delText xml:space="preserve"> 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5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6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Ⅴ</w:delText>
        </w:r>
        <w:r w:rsidRPr="009043E8" w:rsidDel="003F468D">
          <w:rPr>
            <w:rFonts w:ascii="仿宋_GB2312" w:eastAsia="仿宋_GB2312" w:hAnsi="仿宋_GB2312" w:cs="Times New Roman"/>
            <w:sz w:val="32"/>
            <w:szCs w:val="32"/>
            <w:lang w:eastAsia="zh-CN"/>
            <w:rPrChange w:id="137" w:author="Optiplex 3080" w:date="2024-05-25T20:16:00Z">
              <w:rPr>
                <w:rFonts w:ascii="Times New Roman" w:hAnsi="Times New Roman" w:cs="Times New Roman"/>
                <w:sz w:val="28"/>
                <w:lang w:eastAsia="zh-CN"/>
              </w:rPr>
            </w:rPrChange>
          </w:rPr>
          <w:delText xml:space="preserve"> 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8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39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Ⅵ</w:delText>
        </w:r>
        <w:r w:rsidRPr="009043E8" w:rsidDel="003F468D">
          <w:rPr>
            <w:rFonts w:ascii="仿宋_GB2312" w:eastAsia="仿宋_GB2312" w:hAnsi="仿宋_GB2312" w:cs="Times New Roman"/>
            <w:sz w:val="32"/>
            <w:szCs w:val="32"/>
            <w:lang w:eastAsia="zh-CN"/>
            <w:rPrChange w:id="140" w:author="Optiplex 3080" w:date="2024-05-25T20:16:00Z">
              <w:rPr>
                <w:rFonts w:ascii="Times New Roman" w:hAnsi="Times New Roman" w:cs="Times New Roman"/>
                <w:sz w:val="28"/>
                <w:lang w:eastAsia="zh-CN"/>
              </w:rPr>
            </w:rPrChange>
          </w:rPr>
          <w:delText xml:space="preserve"> 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41" w:author="Optiplex 3080" w:date="2024-05-25T20:16:00Z">
              <w:rPr>
                <w:sz w:val="28"/>
                <w:lang w:eastAsia="zh-CN"/>
              </w:rPr>
            </w:rPrChange>
          </w:rPr>
          <w:delText xml:space="preserve">, 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4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各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43" w:author="Optiplex 3080" w:date="2024-05-25T20:16:00Z">
              <w:rPr>
                <w:sz w:val="28"/>
                <w:lang w:eastAsia="zh-CN"/>
              </w:rPr>
            </w:rPrChange>
          </w:rPr>
          <w:delText>3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44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学分）</w:delText>
        </w:r>
      </w:del>
      <w:ins w:id="145" w:author="A" w:date="2024-05-24T16:43:00Z">
        <w:del w:id="146" w:author="DELL" w:date="2024-05-24T17:20:00Z">
          <w:r w:rsidR="003F468D" w:rsidRPr="009043E8" w:rsidDel="00015450">
            <w:rPr>
              <w:rFonts w:ascii="仿宋_GB2312" w:eastAsia="仿宋_GB2312" w:hAnsi="仿宋_GB2312" w:cs="Times New Roman"/>
              <w:sz w:val="32"/>
              <w:szCs w:val="32"/>
              <w:lang w:eastAsia="zh-CN"/>
              <w:rPrChange w:id="147" w:author="Optiplex 3080" w:date="2024-05-25T20:16:00Z">
                <w:rPr>
                  <w:rFonts w:ascii="Times New Roman" w:hAnsi="Times New Roman" w:cs="Times New Roman"/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48" w:author="Optiplex 3080" w:date="2024-05-25T20:16:00Z">
            <w:rPr>
              <w:rFonts w:hint="eastAsia"/>
              <w:sz w:val="28"/>
              <w:lang w:eastAsia="zh-CN"/>
            </w:rPr>
          </w:rPrChange>
        </w:rPr>
        <w:t>、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49" w:author="Optiplex 3080" w:date="2024-05-25T20:16:00Z">
            <w:rPr>
              <w:sz w:val="28"/>
              <w:lang w:eastAsia="zh-CN"/>
            </w:rPr>
          </w:rPrChange>
        </w:rPr>
        <w:t>“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50" w:author="Optiplex 3080" w:date="2024-05-25T20:16:00Z">
            <w:rPr>
              <w:rFonts w:hint="eastAsia"/>
              <w:sz w:val="28"/>
              <w:lang w:eastAsia="zh-CN"/>
            </w:rPr>
          </w:rPrChange>
        </w:rPr>
        <w:t>小语种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51" w:author="Optiplex 3080" w:date="2024-05-25T20:16:00Z">
            <w:rPr>
              <w:sz w:val="28"/>
              <w:lang w:eastAsia="zh-CN"/>
            </w:rPr>
          </w:rPrChange>
        </w:rPr>
        <w:t>”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52" w:author="Optiplex 3080" w:date="2024-05-25T20:16:00Z">
            <w:rPr>
              <w:rFonts w:hint="eastAsia"/>
              <w:sz w:val="28"/>
              <w:lang w:eastAsia="zh-CN"/>
            </w:rPr>
          </w:rPrChange>
        </w:rPr>
        <w:t>系列课程</w:t>
      </w:r>
      <w:del w:id="153" w:author="A" w:date="2024-05-24T16:43:00Z"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54" w:author="Optiplex 3080" w:date="2024-05-25T20:16:00Z">
              <w:rPr>
                <w:sz w:val="28"/>
                <w:lang w:eastAsia="zh-CN"/>
              </w:rPr>
            </w:rPrChange>
          </w:rPr>
          <w:delText xml:space="preserve"> ( 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55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Ⅰ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56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57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Ⅱ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58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59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Ⅲ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60" w:author="Optiplex 3080" w:date="2024-05-25T20:16:00Z">
              <w:rPr>
                <w:rFonts w:ascii="Times New Roman" w:hAnsi="Times New Roman" w:cs="Times New Roman" w:hint="eastAsia"/>
                <w:sz w:val="28"/>
                <w:lang w:eastAsia="zh-CN"/>
              </w:rPr>
            </w:rPrChange>
          </w:rPr>
          <w:delText>、</w:delText>
        </w:r>
        <w:r w:rsidRPr="009043E8" w:rsidDel="003F468D">
          <w:rPr>
            <w:rFonts w:ascii="仿宋_GB2312" w:eastAsia="仿宋_GB2312" w:hAnsi="仿宋_GB2312" w:cs="Times New Roman" w:hint="eastAsia"/>
            <w:sz w:val="32"/>
            <w:szCs w:val="32"/>
            <w:lang w:eastAsia="zh-CN"/>
            <w:rPrChange w:id="161" w:author="Optiplex 3080" w:date="2024-05-25T20:16:00Z">
              <w:rPr>
                <w:rFonts w:ascii="Times New Roman" w:eastAsia="微软雅黑" w:hAnsi="Times New Roman" w:cs="Times New Roman" w:hint="eastAsia"/>
                <w:sz w:val="28"/>
                <w:lang w:eastAsia="zh-CN"/>
              </w:rPr>
            </w:rPrChange>
          </w:rPr>
          <w:delText>Ⅳ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62" w:author="Optiplex 3080" w:date="2024-05-25T20:16:00Z">
              <w:rPr>
                <w:sz w:val="28"/>
                <w:lang w:eastAsia="zh-CN"/>
              </w:rPr>
            </w:rPrChange>
          </w:rPr>
          <w:delText xml:space="preserve"> , 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6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各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64" w:author="Optiplex 3080" w:date="2024-05-25T20:16:00Z">
              <w:rPr>
                <w:sz w:val="28"/>
                <w:lang w:eastAsia="zh-CN"/>
              </w:rPr>
            </w:rPrChange>
          </w:rPr>
          <w:delText>3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6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学分）</w:delText>
        </w:r>
      </w:del>
      <w:ins w:id="166" w:author="A" w:date="2024-05-24T16:43:00Z">
        <w:del w:id="167" w:author="DELL" w:date="2024-05-24T17:20:00Z">
          <w:r w:rsidR="003F468D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168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del w:id="169" w:author="DELL" w:date="2024-05-24T17:20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170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71" w:author="Optiplex 3080" w:date="2024-05-25T20:16:00Z">
            <w:rPr>
              <w:rFonts w:hint="eastAsia"/>
              <w:sz w:val="28"/>
              <w:lang w:eastAsia="zh-CN"/>
            </w:rPr>
          </w:rPrChange>
        </w:rPr>
        <w:t>以及其它</w:t>
      </w:r>
      <w:del w:id="172" w:author="A" w:date="2024-05-24T16:43:00Z"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7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课程号含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174" w:author="Optiplex 3080" w:date="2024-05-25T20:16:00Z">
              <w:rPr>
                <w:sz w:val="28"/>
                <w:lang w:eastAsia="zh-CN"/>
              </w:rPr>
            </w:rPrChange>
          </w:rPr>
          <w:delText xml:space="preserve"> “F”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7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的</w:delText>
        </w:r>
      </w:del>
      <w:ins w:id="176" w:author="A" w:date="2024-05-24T16:43:00Z">
        <w:del w:id="177" w:author="DELL" w:date="2024-05-24T17:20:00Z">
          <w:r w:rsidR="003F468D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178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79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外语类通识课程。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80" w:author="Optiplex 3080" w:date="2024-05-25T20:16:00Z">
            <w:rPr>
              <w:sz w:val="28"/>
              <w:lang w:eastAsia="zh-CN"/>
            </w:rPr>
          </w:rPrChange>
        </w:rPr>
        <w:t xml:space="preserve"> 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181" w:author="Optiplex 3080" w:date="2024-05-25T20:16:00Z">
            <w:rPr>
              <w:sz w:val="28"/>
              <w:lang w:eastAsia="zh-CN"/>
            </w:rPr>
          </w:rPrChange>
        </w:rPr>
        <w:tab/>
      </w:r>
    </w:p>
    <w:p w14:paraId="66569B0D" w14:textId="77777777" w:rsidR="002E61F0" w:rsidRPr="009043E8" w:rsidDel="00015450" w:rsidRDefault="002E61F0">
      <w:pPr>
        <w:spacing w:line="600" w:lineRule="exact"/>
        <w:ind w:firstLineChars="200" w:firstLine="640"/>
        <w:jc w:val="both"/>
        <w:rPr>
          <w:del w:id="182" w:author="DELL" w:date="2024-05-24T17:20:00Z"/>
          <w:rFonts w:ascii="仿宋_GB2312" w:eastAsia="仿宋_GB2312" w:hAnsi="仿宋_GB2312"/>
          <w:sz w:val="32"/>
          <w:szCs w:val="32"/>
          <w:lang w:eastAsia="zh-CN"/>
          <w:rPrChange w:id="183" w:author="Optiplex 3080" w:date="2024-05-25T20:16:00Z">
            <w:rPr>
              <w:del w:id="184" w:author="DELL" w:date="2024-05-24T17:20:00Z"/>
              <w:sz w:val="28"/>
              <w:lang w:eastAsia="zh-CN"/>
            </w:rPr>
          </w:rPrChange>
        </w:rPr>
        <w:pPrChange w:id="185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186" w:author="Optiplex 3080" w:date="2024-05-25T20:16:00Z">
            <w:rPr>
              <w:sz w:val="28"/>
              <w:lang w:eastAsia="zh-CN"/>
            </w:rPr>
          </w:rPrChange>
        </w:rPr>
        <w:t xml:space="preserve">2. </w:t>
      </w:r>
      <w:ins w:id="187" w:author="A" w:date="2024-05-24T16:43:00Z">
        <w:r w:rsidR="003F468D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18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根据新生英语能力诊断测试成绩，一年级学生将预置</w:t>
        </w:r>
      </w:ins>
      <w:ins w:id="189" w:author="A" w:date="2024-05-24T16:44:00Z">
        <w:r w:rsidR="003F468D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19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相应级别的“大学英语”课程，</w:t>
        </w:r>
      </w:ins>
      <w:del w:id="191" w:author="A" w:date="2024-05-24T16:44:00Z"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9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学校</w:delText>
        </w:r>
      </w:del>
      <w:ins w:id="193" w:author="A" w:date="2024-05-24T16:44:00Z">
        <w:del w:id="194" w:author="DELL" w:date="2024-05-24T17:20:00Z">
          <w:r w:rsidR="003F468D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19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196" w:author="Optiplex 3080" w:date="2024-05-25T20:16:00Z">
            <w:rPr>
              <w:rFonts w:hint="eastAsia"/>
              <w:sz w:val="28"/>
              <w:lang w:eastAsia="zh-CN"/>
            </w:rPr>
          </w:rPrChange>
        </w:rPr>
        <w:t>建议</w:t>
      </w:r>
      <w:del w:id="197" w:author="A" w:date="2024-05-24T16:44:00Z"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19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一年级学生</w:delText>
        </w:r>
      </w:del>
      <w:ins w:id="199" w:author="A" w:date="2024-05-24T16:44:00Z">
        <w:del w:id="200" w:author="DELL" w:date="2024-05-24T17:20:00Z">
          <w:r w:rsidR="003F468D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201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02" w:author="Optiplex 3080" w:date="2024-05-25T20:16:00Z">
            <w:rPr>
              <w:rFonts w:hint="eastAsia"/>
              <w:sz w:val="28"/>
              <w:lang w:eastAsia="zh-CN"/>
            </w:rPr>
          </w:rPrChange>
        </w:rPr>
        <w:t>英语类课程从</w:t>
      </w:r>
      <w:del w:id="203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04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ins w:id="205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0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207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08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09" w:author="Optiplex 3080" w:date="2024-05-25T20:16:00Z">
            <w:rPr>
              <w:rFonts w:hint="eastAsia"/>
              <w:sz w:val="28"/>
              <w:lang w:eastAsia="zh-CN"/>
            </w:rPr>
          </w:rPrChange>
        </w:rPr>
        <w:t>大学英语</w:t>
      </w:r>
      <w:r w:rsidRPr="009043E8">
        <w:rPr>
          <w:rFonts w:ascii="仿宋_GB2312" w:eastAsia="仿宋_GB2312" w:hAnsi="仿宋_GB2312" w:cs="Times New Roman" w:hint="eastAsia"/>
          <w:sz w:val="32"/>
          <w:szCs w:val="32"/>
          <w:lang w:eastAsia="zh-CN"/>
          <w:rPrChange w:id="210" w:author="Optiplex 3080" w:date="2024-05-25T20:16:00Z">
            <w:rPr>
              <w:rFonts w:ascii="Times New Roman" w:eastAsia="微软雅黑" w:hAnsi="Times New Roman" w:cs="Times New Roman" w:hint="eastAsia"/>
              <w:sz w:val="28"/>
              <w:lang w:eastAsia="zh-CN"/>
            </w:rPr>
          </w:rPrChange>
        </w:rPr>
        <w:t>Ⅲ</w:t>
      </w:r>
      <w:ins w:id="211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1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213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14" w:author="Optiplex 3080" w:date="2024-05-25T20:16:00Z">
              <w:rPr>
                <w:sz w:val="28"/>
                <w:lang w:eastAsia="zh-CN"/>
              </w:rPr>
            </w:rPrChange>
          </w:rPr>
          <w:delText xml:space="preserve">” 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15" w:author="Optiplex 3080" w:date="2024-05-25T20:16:00Z">
            <w:rPr>
              <w:rFonts w:hint="eastAsia"/>
              <w:sz w:val="28"/>
              <w:lang w:eastAsia="zh-CN"/>
            </w:rPr>
          </w:rPrChange>
        </w:rPr>
        <w:t>或</w:t>
      </w:r>
      <w:del w:id="216" w:author="DELL" w:date="2024-05-24T17:22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17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ins w:id="218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1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220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21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22" w:author="Optiplex 3080" w:date="2024-05-25T20:16:00Z">
            <w:rPr>
              <w:rFonts w:hint="eastAsia"/>
              <w:sz w:val="28"/>
              <w:lang w:eastAsia="zh-CN"/>
            </w:rPr>
          </w:rPrChange>
        </w:rPr>
        <w:t>大学英语</w:t>
      </w:r>
      <w:r w:rsidRPr="009043E8">
        <w:rPr>
          <w:rFonts w:ascii="仿宋_GB2312" w:eastAsia="仿宋_GB2312" w:hAnsi="仿宋_GB2312" w:cs="Times New Roman" w:hint="eastAsia"/>
          <w:sz w:val="32"/>
          <w:szCs w:val="32"/>
          <w:lang w:eastAsia="zh-CN"/>
          <w:rPrChange w:id="223" w:author="Optiplex 3080" w:date="2024-05-25T20:16:00Z">
            <w:rPr>
              <w:rFonts w:ascii="Times New Roman" w:eastAsia="微软雅黑" w:hAnsi="Times New Roman" w:cs="Times New Roman" w:hint="eastAsia"/>
              <w:sz w:val="28"/>
              <w:lang w:eastAsia="zh-CN"/>
            </w:rPr>
          </w:rPrChange>
        </w:rPr>
        <w:t>Ⅳ</w:t>
      </w:r>
      <w:ins w:id="224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25" w:author="Optiplex 3080" w:date="2024-05-25T20:16:00Z">
              <w:rPr>
                <w:rFonts w:asciiTheme="majorEastAsia" w:eastAsiaTheme="majorEastAsia" w:hAnsiTheme="majorEastAsia" w:hint="eastAsia"/>
                <w:sz w:val="28"/>
                <w:lang w:eastAsia="zh-CN"/>
              </w:rPr>
            </w:rPrChange>
          </w:rPr>
          <w:t>”</w:t>
        </w:r>
      </w:ins>
      <w:del w:id="226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27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28" w:author="Optiplex 3080" w:date="2024-05-25T20:16:00Z">
            <w:rPr>
              <w:rFonts w:hint="eastAsia"/>
              <w:sz w:val="28"/>
              <w:lang w:eastAsia="zh-CN"/>
            </w:rPr>
          </w:rPrChange>
        </w:rPr>
        <w:t>开始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29" w:author="Optiplex 3080" w:date="2024-05-25T20:16:00Z">
            <w:rPr>
              <w:rFonts w:hint="eastAsia"/>
              <w:sz w:val="28"/>
              <w:lang w:eastAsia="zh-CN"/>
            </w:rPr>
          </w:rPrChange>
        </w:rPr>
        <w:lastRenderedPageBreak/>
        <w:t>修读</w:t>
      </w:r>
      <w:del w:id="230" w:author="A" w:date="2024-05-24T16:44:00Z"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23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，并根据新生入学分级考试或高考英语成绩预置相应级别的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232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23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大学英语</w:delText>
        </w:r>
        <w:r w:rsidRPr="009043E8" w:rsidDel="003F468D">
          <w:rPr>
            <w:rFonts w:ascii="仿宋_GB2312" w:eastAsia="仿宋_GB2312" w:hAnsi="仿宋_GB2312"/>
            <w:sz w:val="32"/>
            <w:szCs w:val="32"/>
            <w:lang w:eastAsia="zh-CN"/>
            <w:rPrChange w:id="234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3F468D">
          <w:rPr>
            <w:rFonts w:ascii="仿宋_GB2312" w:eastAsia="仿宋_GB2312" w:hAnsi="仿宋_GB2312" w:hint="eastAsia"/>
            <w:sz w:val="32"/>
            <w:szCs w:val="32"/>
            <w:lang w:eastAsia="zh-CN"/>
            <w:rPrChange w:id="23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课程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36" w:author="Optiplex 3080" w:date="2024-05-25T20:16:00Z">
            <w:rPr>
              <w:rFonts w:hint="eastAsia"/>
              <w:sz w:val="28"/>
              <w:lang w:eastAsia="zh-CN"/>
            </w:rPr>
          </w:rPrChange>
        </w:rPr>
        <w:t>；学生也可根据</w:t>
      </w:r>
      <w:ins w:id="237" w:author="A" w:date="2024-05-24T17:29:00Z">
        <w:r w:rsidR="004A056B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3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个人</w:t>
        </w:r>
      </w:ins>
      <w:ins w:id="239" w:author="A" w:date="2024-05-24T17:11:00Z">
        <w:r w:rsidR="00014A64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4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已有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41" w:author="Optiplex 3080" w:date="2024-05-25T20:16:00Z">
            <w:rPr>
              <w:rFonts w:hint="eastAsia"/>
              <w:sz w:val="28"/>
              <w:lang w:eastAsia="zh-CN"/>
            </w:rPr>
          </w:rPrChange>
        </w:rPr>
        <w:t>小语种水平</w:t>
      </w:r>
      <w:del w:id="242" w:author="A" w:date="2024-05-24T16:45:00Z"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4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自测（网上在线）结果</w:delText>
        </w:r>
      </w:del>
      <w:ins w:id="244" w:author="A" w:date="2024-05-24T16:45:00Z">
        <w:del w:id="245" w:author="DELL" w:date="2024-05-24T17:20:00Z">
          <w:r w:rsidR="00F23A7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246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47" w:author="Optiplex 3080" w:date="2024-05-25T20:16:00Z">
            <w:rPr>
              <w:rFonts w:hint="eastAsia"/>
              <w:sz w:val="28"/>
              <w:lang w:eastAsia="zh-CN"/>
            </w:rPr>
          </w:rPrChange>
        </w:rPr>
        <w:t>选择相应级别的</w:t>
      </w:r>
      <w:ins w:id="248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4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250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51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52" w:author="Optiplex 3080" w:date="2024-05-25T20:16:00Z">
            <w:rPr>
              <w:rFonts w:hint="eastAsia"/>
              <w:sz w:val="28"/>
              <w:lang w:eastAsia="zh-CN"/>
            </w:rPr>
          </w:rPrChange>
        </w:rPr>
        <w:t>小语种</w:t>
      </w:r>
      <w:ins w:id="253" w:author="DELL" w:date="2024-05-24T17:21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54" w:author="Optiplex 3080" w:date="2024-05-25T20:16:00Z">
              <w:rPr>
                <w:rFonts w:asciiTheme="majorEastAsia" w:eastAsiaTheme="majorEastAsia" w:hAnsiTheme="majorEastAsia" w:hint="eastAsia"/>
                <w:sz w:val="28"/>
                <w:lang w:eastAsia="zh-CN"/>
              </w:rPr>
            </w:rPrChange>
          </w:rPr>
          <w:t>”</w:t>
        </w:r>
      </w:ins>
      <w:del w:id="255" w:author="DELL" w:date="2024-05-24T17:21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256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257" w:author="A" w:date="2024-05-24T17:13:00Z">
        <w:r w:rsidR="008A2D3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5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系列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59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课程或</w:t>
      </w:r>
      <w:ins w:id="260" w:author="A" w:date="2024-05-24T17:12:00Z">
        <w:r w:rsidR="008A2D3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6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根据</w:t>
        </w:r>
      </w:ins>
      <w:del w:id="262" w:author="A" w:date="2024-05-24T17:12:00Z">
        <w:r w:rsidRPr="009043E8" w:rsidDel="00014A64">
          <w:rPr>
            <w:rFonts w:ascii="仿宋_GB2312" w:eastAsia="仿宋_GB2312" w:hAnsi="仿宋_GB2312" w:hint="eastAsia"/>
            <w:sz w:val="32"/>
            <w:szCs w:val="32"/>
            <w:lang w:eastAsia="zh-CN"/>
            <w:rPrChange w:id="26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根据</w:delText>
        </w:r>
      </w:del>
      <w:ins w:id="264" w:author="A" w:date="2024-05-24T17:12:00Z">
        <w:del w:id="265" w:author="DELL" w:date="2024-05-24T17:20:00Z">
          <w:r w:rsidR="00014A64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266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del w:id="267" w:author="A" w:date="2024-05-24T17:11:00Z">
        <w:r w:rsidRPr="009043E8" w:rsidDel="00014A64">
          <w:rPr>
            <w:rFonts w:ascii="仿宋_GB2312" w:eastAsia="仿宋_GB2312" w:hAnsi="仿宋_GB2312" w:hint="eastAsia"/>
            <w:sz w:val="32"/>
            <w:szCs w:val="32"/>
            <w:lang w:eastAsia="zh-CN"/>
            <w:rPrChange w:id="26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自己的</w:delText>
        </w:r>
      </w:del>
      <w:ins w:id="269" w:author="A" w:date="2024-05-24T17:11:00Z">
        <w:del w:id="270" w:author="DELL" w:date="2024-05-24T17:20:00Z">
          <w:r w:rsidR="00014A64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271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014A64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7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个人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73" w:author="Optiplex 3080" w:date="2024-05-25T20:16:00Z">
            <w:rPr>
              <w:rFonts w:hint="eastAsia"/>
              <w:sz w:val="28"/>
              <w:lang w:eastAsia="zh-CN"/>
            </w:rPr>
          </w:rPrChange>
        </w:rPr>
        <w:t>兴趣爱好修读其它外语类</w:t>
      </w:r>
      <w:ins w:id="274" w:author="A" w:date="2024-05-24T17:12:00Z">
        <w:r w:rsidR="00014A64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27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76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</w:t>
      </w:r>
      <w:del w:id="277" w:author="DELL" w:date="2024-05-24T17:20:00Z">
        <w:r w:rsidRPr="009043E8" w:rsidDel="00015450">
          <w:rPr>
            <w:rFonts w:ascii="仿宋_GB2312" w:eastAsia="仿宋_GB2312" w:hAnsi="仿宋_GB2312" w:hint="eastAsia"/>
            <w:sz w:val="32"/>
            <w:szCs w:val="32"/>
            <w:lang w:eastAsia="zh-CN"/>
            <w:rPrChange w:id="27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（</w:delText>
        </w:r>
      </w:del>
      <w:del w:id="279" w:author="A" w:date="2024-05-24T16:46:00Z"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8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课程号带</w:delText>
        </w:r>
        <w:r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281" w:author="Optiplex 3080" w:date="2024-05-25T20:16:00Z">
              <w:rPr>
                <w:sz w:val="28"/>
                <w:lang w:eastAsia="zh-CN"/>
              </w:rPr>
            </w:rPrChange>
          </w:rPr>
          <w:delText xml:space="preserve"> “F”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8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的课程）</w:delText>
        </w:r>
      </w:del>
      <w:ins w:id="283" w:author="A" w:date="2024-05-24T16:46:00Z">
        <w:del w:id="284" w:author="DELL" w:date="2024-05-24T17:20:00Z">
          <w:r w:rsidR="00F23A7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28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286" w:author="Optiplex 3080" w:date="2024-05-25T20:16:00Z">
            <w:rPr>
              <w:rFonts w:hint="eastAsia"/>
              <w:sz w:val="28"/>
              <w:lang w:eastAsia="zh-CN"/>
            </w:rPr>
          </w:rPrChange>
        </w:rPr>
        <w:t>。</w:t>
      </w:r>
    </w:p>
    <w:p w14:paraId="23874154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287" w:author="Optiplex 3080" w:date="2024-05-25T20:16:00Z">
            <w:rPr>
              <w:sz w:val="28"/>
              <w:lang w:eastAsia="zh-CN"/>
            </w:rPr>
          </w:rPrChange>
        </w:rPr>
        <w:pPrChange w:id="288" w:author="Optiplex 3080" w:date="2024-05-25T20:22:00Z">
          <w:pPr>
            <w:spacing w:line="360" w:lineRule="auto"/>
            <w:ind w:firstLineChars="200" w:firstLine="560"/>
          </w:pPr>
        </w:pPrChange>
      </w:pPr>
      <w:del w:id="289" w:author="A" w:date="2024-05-24T16:46:00Z">
        <w:r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290" w:author="Optiplex 3080" w:date="2024-05-25T20:16:00Z">
              <w:rPr>
                <w:sz w:val="28"/>
                <w:lang w:eastAsia="zh-CN"/>
              </w:rPr>
            </w:rPrChange>
          </w:rPr>
          <w:delText>3. “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大学英语</w:delText>
        </w:r>
        <w:r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292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系列课程及</w:delText>
        </w:r>
        <w:r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294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小语种</w:delText>
        </w:r>
        <w:r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296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7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系列课程均可申请以考代修。具体方法为通过网上选课</w:delText>
        </w:r>
        <w:r w:rsidR="006E00F3"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，</w:delText>
        </w:r>
        <w:r w:rsidRPr="009043E8" w:rsidDel="00F23A7B">
          <w:rPr>
            <w:rFonts w:ascii="仿宋_GB2312" w:eastAsia="仿宋_GB2312" w:hAnsi="仿宋_GB2312" w:hint="eastAsia"/>
            <w:sz w:val="32"/>
            <w:szCs w:val="32"/>
            <w:lang w:eastAsia="zh-CN"/>
            <w:rPrChange w:id="29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选择所需教学班后办理以考代修手续。</w:delText>
        </w:r>
      </w:del>
      <w:ins w:id="300" w:author="A" w:date="2024-05-24T16:46:00Z">
        <w:del w:id="301" w:author="DELL" w:date="2024-05-24T17:20:00Z">
          <w:r w:rsidR="00F23A7B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02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</w:p>
    <w:p w14:paraId="16E1F3CF" w14:textId="77777777" w:rsidR="002E61F0" w:rsidRPr="009043E8" w:rsidRDefault="00F23A7B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303" w:author="Optiplex 3080" w:date="2024-05-25T20:16:00Z">
            <w:rPr>
              <w:sz w:val="28"/>
              <w:lang w:eastAsia="zh-CN"/>
            </w:rPr>
          </w:rPrChange>
        </w:rPr>
        <w:pPrChange w:id="304" w:author="Optiplex 3080" w:date="2024-05-25T20:22:00Z">
          <w:pPr>
            <w:spacing w:line="360" w:lineRule="auto"/>
            <w:ind w:firstLineChars="200" w:firstLine="560"/>
          </w:pPr>
        </w:pPrChange>
      </w:pPr>
      <w:ins w:id="305" w:author="A" w:date="2024-05-24T16:46:00Z">
        <w:r w:rsidRPr="009043E8">
          <w:rPr>
            <w:rFonts w:ascii="仿宋_GB2312" w:eastAsia="仿宋_GB2312" w:hAnsi="仿宋_GB2312"/>
            <w:sz w:val="32"/>
            <w:szCs w:val="32"/>
            <w:lang w:eastAsia="zh-CN"/>
            <w:rPrChange w:id="306" w:author="Optiplex 3080" w:date="2024-05-25T20:16:00Z">
              <w:rPr>
                <w:sz w:val="28"/>
                <w:lang w:eastAsia="zh-CN"/>
              </w:rPr>
            </w:rPrChange>
          </w:rPr>
          <w:t>3</w:t>
        </w:r>
      </w:ins>
      <w:del w:id="307" w:author="A" w:date="2024-05-24T16:46:00Z">
        <w:r w:rsidR="002E61F0"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308" w:author="Optiplex 3080" w:date="2024-05-25T20:16:00Z">
              <w:rPr>
                <w:sz w:val="28"/>
                <w:lang w:eastAsia="zh-CN"/>
              </w:rPr>
            </w:rPrChange>
          </w:rPr>
          <w:delText>4</w:delText>
        </w:r>
      </w:del>
      <w:r w:rsidR="002E61F0" w:rsidRPr="009043E8">
        <w:rPr>
          <w:rFonts w:ascii="仿宋_GB2312" w:eastAsia="仿宋_GB2312" w:hAnsi="仿宋_GB2312"/>
          <w:sz w:val="32"/>
          <w:szCs w:val="32"/>
          <w:lang w:eastAsia="zh-CN"/>
          <w:rPrChange w:id="309" w:author="Optiplex 3080" w:date="2024-05-25T20:16:00Z">
            <w:rPr>
              <w:sz w:val="28"/>
              <w:lang w:eastAsia="zh-CN"/>
            </w:rPr>
          </w:rPrChange>
        </w:rPr>
        <w:t>.</w:t>
      </w:r>
      <w:ins w:id="310" w:author="DELL" w:date="2024-05-24T17:22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311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="002E61F0"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12" w:author="Optiplex 3080" w:date="2024-05-25T20:16:00Z">
            <w:rPr>
              <w:rFonts w:hint="eastAsia"/>
              <w:sz w:val="28"/>
              <w:lang w:eastAsia="zh-CN"/>
            </w:rPr>
          </w:rPrChange>
        </w:rPr>
        <w:t>建议已通过外语类水平测试的学生，继续修读高层次的</w:t>
      </w:r>
      <w:del w:id="313" w:author="A" w:date="2024-05-24T16:46:00Z">
        <w:r w:rsidR="002E61F0"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314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</w:del>
      <w:ins w:id="315" w:author="A" w:date="2024-05-24T16:46:00Z">
        <w:del w:id="316" w:author="DELL" w:date="2024-05-24T17:27:00Z">
          <w:r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17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="002E61F0"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18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</w:t>
      </w:r>
      <w:del w:id="319" w:author="A" w:date="2024-05-24T16:46:00Z">
        <w:r w:rsidR="002E61F0" w:rsidRPr="009043E8" w:rsidDel="00F23A7B">
          <w:rPr>
            <w:rFonts w:ascii="仿宋_GB2312" w:eastAsia="仿宋_GB2312" w:hAnsi="仿宋_GB2312"/>
            <w:sz w:val="32"/>
            <w:szCs w:val="32"/>
            <w:lang w:eastAsia="zh-CN"/>
            <w:rPrChange w:id="320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321" w:author="A" w:date="2024-05-24T16:46:00Z">
        <w:del w:id="322" w:author="DELL" w:date="2024-05-24T17:27:00Z">
          <w:r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23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ins w:id="324" w:author="A" w:date="2024-05-24T16:47:00Z">
        <w:r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2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通识</w:t>
        </w:r>
      </w:ins>
      <w:r w:rsidR="002E61F0"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26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课程，以进一步提高和强化外语水平。</w:t>
      </w:r>
    </w:p>
    <w:p w14:paraId="7552F9D4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b/>
          <w:sz w:val="32"/>
          <w:szCs w:val="32"/>
          <w:lang w:eastAsia="zh-CN"/>
          <w:rPrChange w:id="327" w:author="Optiplex 3080" w:date="2024-05-25T20:17:00Z">
            <w:rPr>
              <w:sz w:val="28"/>
              <w:lang w:eastAsia="zh-CN"/>
            </w:rPr>
          </w:rPrChange>
        </w:rPr>
        <w:pPrChange w:id="328" w:author="Optiplex 3080" w:date="2024-05-25T20:22:00Z">
          <w:pPr>
            <w:spacing w:line="360" w:lineRule="auto"/>
          </w:pPr>
        </w:pPrChange>
      </w:pPr>
      <w:r w:rsidRPr="009043E8">
        <w:rPr>
          <w:rFonts w:ascii="仿宋_GB2312" w:eastAsia="仿宋_GB2312" w:hAnsi="仿宋_GB2312" w:hint="eastAsia"/>
          <w:b/>
          <w:sz w:val="32"/>
          <w:szCs w:val="32"/>
          <w:lang w:eastAsia="zh-CN"/>
          <w:rPrChange w:id="329" w:author="Optiplex 3080" w:date="2024-05-25T20:17:00Z">
            <w:rPr>
              <w:rFonts w:hint="eastAsia"/>
              <w:sz w:val="28"/>
              <w:lang w:eastAsia="zh-CN"/>
            </w:rPr>
          </w:rPrChange>
        </w:rPr>
        <w:t>（二）水平测试</w:t>
      </w:r>
    </w:p>
    <w:p w14:paraId="0B472B9C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330" w:author="Optiplex 3080" w:date="2024-05-25T20:16:00Z">
            <w:rPr>
              <w:sz w:val="28"/>
              <w:lang w:eastAsia="zh-CN"/>
            </w:rPr>
          </w:rPrChange>
        </w:rPr>
        <w:pPrChange w:id="331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332" w:author="Optiplex 3080" w:date="2024-05-25T20:16:00Z">
            <w:rPr>
              <w:sz w:val="28"/>
              <w:lang w:eastAsia="zh-CN"/>
            </w:rPr>
          </w:rPrChange>
        </w:rPr>
        <w:t>1.</w:t>
      </w:r>
      <w:ins w:id="333" w:author="DELL" w:date="2024-05-24T17:22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334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35" w:author="Optiplex 3080" w:date="2024-05-25T20:16:00Z">
            <w:rPr>
              <w:rFonts w:hint="eastAsia"/>
              <w:sz w:val="28"/>
              <w:lang w:eastAsia="zh-CN"/>
            </w:rPr>
          </w:rPrChange>
        </w:rPr>
        <w:t>外语类水平测试分为英语水平测试和小语种水平测试。</w:t>
      </w:r>
    </w:p>
    <w:p w14:paraId="4460C13C" w14:textId="77777777" w:rsidR="002E61F0" w:rsidRPr="009043E8" w:rsidRDefault="002E61F0">
      <w:pPr>
        <w:spacing w:line="600" w:lineRule="exact"/>
        <w:ind w:rightChars="-27" w:right="-57"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336" w:author="Optiplex 3080" w:date="2024-05-25T20:16:00Z">
            <w:rPr>
              <w:sz w:val="28"/>
              <w:lang w:eastAsia="zh-CN"/>
            </w:rPr>
          </w:rPrChange>
        </w:rPr>
        <w:pPrChange w:id="337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338" w:author="Optiplex 3080" w:date="2024-05-25T20:16:00Z">
            <w:rPr>
              <w:sz w:val="28"/>
              <w:lang w:eastAsia="zh-CN"/>
            </w:rPr>
          </w:rPrChange>
        </w:rPr>
        <w:t>2.</w:t>
      </w:r>
      <w:ins w:id="339" w:author="DELL" w:date="2024-05-24T17:22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340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41" w:author="Optiplex 3080" w:date="2024-05-25T20:16:00Z">
            <w:rPr>
              <w:rFonts w:hint="eastAsia"/>
              <w:sz w:val="28"/>
              <w:lang w:eastAsia="zh-CN"/>
            </w:rPr>
          </w:rPrChange>
        </w:rPr>
        <w:t>英语水平测试为</w:t>
      </w:r>
      <w:ins w:id="342" w:author="DELL" w:date="2024-05-24T17:23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4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344" w:author="DELL" w:date="2024-05-24T17:23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45" w:author="Optiplex 3080" w:date="2024-05-25T20:16:00Z">
              <w:rPr>
                <w:sz w:val="28"/>
                <w:lang w:eastAsia="zh-CN"/>
              </w:rPr>
            </w:rPrChange>
          </w:rPr>
          <w:delText xml:space="preserve"> “ 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46" w:author="Optiplex 3080" w:date="2024-05-25T20:16:00Z">
            <w:rPr>
              <w:rFonts w:hint="eastAsia"/>
              <w:sz w:val="28"/>
              <w:lang w:eastAsia="zh-CN"/>
            </w:rPr>
          </w:rPrChange>
        </w:rPr>
        <w:t>浙江大学英语水平测试</w:t>
      </w:r>
      <w:ins w:id="347" w:author="DELL" w:date="2024-05-24T17:23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4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349" w:author="DELL" w:date="2024-05-24T17:23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50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51" w:author="Optiplex 3080" w:date="2024-05-25T20:16:00Z">
            <w:rPr>
              <w:rFonts w:hint="eastAsia"/>
              <w:sz w:val="28"/>
              <w:lang w:eastAsia="zh-CN"/>
            </w:rPr>
          </w:rPrChange>
        </w:rPr>
        <w:t>（含机试、口试）；小语种水平测试为</w:t>
      </w:r>
      <w:ins w:id="352" w:author="DELL" w:date="2024-05-24T17:23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5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354" w:author="DELL" w:date="2024-05-24T17:23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55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56" w:author="Optiplex 3080" w:date="2024-05-25T20:16:00Z">
            <w:rPr>
              <w:rFonts w:hint="eastAsia"/>
              <w:sz w:val="28"/>
              <w:lang w:eastAsia="zh-CN"/>
            </w:rPr>
          </w:rPrChange>
        </w:rPr>
        <w:t>全国法语四级考试</w:t>
      </w:r>
      <w:del w:id="357" w:author="A" w:date="2024-05-24T16:48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358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35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、</w:delText>
        </w:r>
      </w:del>
      <w:ins w:id="360" w:author="DELL" w:date="2024-05-24T17:23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6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ins w:id="362" w:author="A" w:date="2024-05-24T16:48:00Z">
        <w:del w:id="363" w:author="DELL" w:date="2024-05-24T17:23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64" w:author="Optiplex 3080" w:date="2024-05-25T20:16:00Z">
                <w:rPr>
                  <w:sz w:val="28"/>
                  <w:lang w:eastAsia="zh-CN"/>
                </w:rPr>
              </w:rPrChange>
            </w:rPr>
            <w:delText>”-</w:delText>
          </w:r>
        </w:del>
      </w:ins>
      <w:ins w:id="365" w:author="DELL" w:date="2024-05-24T17:23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6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367" w:author="DELL" w:date="2024-05-24T17:23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68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69" w:author="Optiplex 3080" w:date="2024-05-25T20:16:00Z">
            <w:rPr>
              <w:rFonts w:hint="eastAsia"/>
              <w:sz w:val="28"/>
              <w:lang w:eastAsia="zh-CN"/>
            </w:rPr>
          </w:rPrChange>
        </w:rPr>
        <w:t>全国德语四级考试</w:t>
      </w:r>
      <w:del w:id="370" w:author="A" w:date="2024-05-24T16:48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371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37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、</w:delText>
        </w:r>
      </w:del>
      <w:ins w:id="373" w:author="DELL" w:date="2024-05-24T17:24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374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7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ins w:id="376" w:author="A" w:date="2024-05-24T16:48:00Z">
        <w:del w:id="377" w:author="DELL" w:date="2024-05-24T17:24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78" w:author="Optiplex 3080" w:date="2024-05-25T20:16:00Z">
                <w:rPr>
                  <w:sz w:val="28"/>
                  <w:lang w:eastAsia="zh-CN"/>
                </w:rPr>
              </w:rPrChange>
            </w:rPr>
            <w:delText>”-</w:delText>
          </w:r>
        </w:del>
      </w:ins>
      <w:ins w:id="379" w:author="DELL" w:date="2024-05-24T17:24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8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381" w:author="DELL" w:date="2024-05-24T17:24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82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83" w:author="Optiplex 3080" w:date="2024-05-25T20:16:00Z">
            <w:rPr>
              <w:rFonts w:hint="eastAsia"/>
              <w:sz w:val="28"/>
              <w:lang w:eastAsia="zh-CN"/>
            </w:rPr>
          </w:rPrChange>
        </w:rPr>
        <w:t>全国日语四级考试</w:t>
      </w:r>
      <w:del w:id="384" w:author="A" w:date="2024-05-24T16:48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385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38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、</w:delText>
        </w:r>
      </w:del>
      <w:ins w:id="387" w:author="DELL" w:date="2024-05-24T17:24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8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ins w:id="389" w:author="A" w:date="2024-05-24T16:48:00Z">
        <w:del w:id="390" w:author="DELL" w:date="2024-05-24T17:24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391" w:author="Optiplex 3080" w:date="2024-05-25T20:16:00Z">
                <w:rPr>
                  <w:sz w:val="28"/>
                  <w:lang w:eastAsia="zh-CN"/>
                </w:rPr>
              </w:rPrChange>
            </w:rPr>
            <w:delText>”-</w:delText>
          </w:r>
        </w:del>
      </w:ins>
      <w:ins w:id="392" w:author="DELL" w:date="2024-05-24T17:24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9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394" w:author="DELL" w:date="2024-05-24T17:24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395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396" w:author="Optiplex 3080" w:date="2024-05-25T20:16:00Z">
            <w:rPr>
              <w:rFonts w:hint="eastAsia"/>
              <w:sz w:val="28"/>
              <w:lang w:eastAsia="zh-CN"/>
            </w:rPr>
          </w:rPrChange>
        </w:rPr>
        <w:t>全国俄语四级考试</w:t>
      </w:r>
      <w:ins w:id="397" w:author="DELL" w:date="2024-05-24T17:24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39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399" w:author="DELL" w:date="2024-05-24T17:24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00" w:author="Optiplex 3080" w:date="2024-05-25T20:16:00Z">
              <w:rPr>
                <w:sz w:val="28"/>
                <w:lang w:eastAsia="zh-CN"/>
              </w:rPr>
            </w:rPrChange>
          </w:rPr>
          <w:delText xml:space="preserve">” 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01" w:author="Optiplex 3080" w:date="2024-05-25T20:16:00Z">
            <w:rPr>
              <w:rFonts w:hint="eastAsia"/>
              <w:sz w:val="28"/>
              <w:lang w:eastAsia="zh-CN"/>
            </w:rPr>
          </w:rPrChange>
        </w:rPr>
        <w:t>中的任何一种考试与学校组织的相应语种的口试。</w:t>
      </w:r>
    </w:p>
    <w:p w14:paraId="4EE1F22A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  <w:rPrChange w:id="402" w:author="Optiplex 3080" w:date="2024-05-25T20:18:00Z">
            <w:rPr>
              <w:sz w:val="28"/>
              <w:lang w:eastAsia="zh-CN"/>
            </w:rPr>
          </w:rPrChange>
        </w:rPr>
        <w:pPrChange w:id="403" w:author="Optiplex 3080" w:date="2024-05-25T20:22:00Z">
          <w:pPr>
            <w:spacing w:line="360" w:lineRule="auto"/>
          </w:pPr>
        </w:pPrChange>
      </w:pPr>
      <w:r w:rsidRPr="009043E8">
        <w:rPr>
          <w:rFonts w:ascii="黑体" w:eastAsia="黑体" w:hAnsi="黑体" w:hint="eastAsia"/>
          <w:sz w:val="32"/>
          <w:szCs w:val="32"/>
          <w:lang w:eastAsia="zh-CN"/>
          <w:rPrChange w:id="404" w:author="Optiplex 3080" w:date="2024-05-25T20:18:00Z">
            <w:rPr>
              <w:rFonts w:hint="eastAsia"/>
              <w:sz w:val="28"/>
              <w:lang w:eastAsia="zh-CN"/>
            </w:rPr>
          </w:rPrChange>
        </w:rPr>
        <w:t>三、成绩记载及测试学分获取</w:t>
      </w:r>
    </w:p>
    <w:p w14:paraId="4D140727" w14:textId="75427C76" w:rsidR="002E61F0" w:rsidRPr="009043E8" w:rsidRDefault="002E61F0">
      <w:pPr>
        <w:spacing w:line="600" w:lineRule="exact"/>
        <w:ind w:rightChars="-27" w:right="-57"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405" w:author="Optiplex 3080" w:date="2024-05-25T20:16:00Z">
            <w:rPr>
              <w:sz w:val="28"/>
              <w:lang w:eastAsia="zh-CN"/>
            </w:rPr>
          </w:rPrChange>
        </w:rPr>
        <w:pPrChange w:id="406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407" w:author="Optiplex 3080" w:date="2024-05-25T20:16:00Z">
            <w:rPr>
              <w:sz w:val="28"/>
              <w:lang w:eastAsia="zh-CN"/>
            </w:rPr>
          </w:rPrChange>
        </w:rPr>
        <w:t>1.</w:t>
      </w:r>
      <w:ins w:id="408" w:author="DELL" w:date="2024-05-24T17:25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409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1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411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12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13" w:author="Optiplex 3080" w:date="2024-05-25T20:16:00Z">
            <w:rPr>
              <w:rFonts w:hint="eastAsia"/>
              <w:sz w:val="28"/>
              <w:lang w:eastAsia="zh-CN"/>
            </w:rPr>
          </w:rPrChange>
        </w:rPr>
        <w:t>浙江大学英语水平测试</w:t>
      </w:r>
      <w:ins w:id="414" w:author="DELL" w:date="2024-05-24T17:25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1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416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17" w:author="Optiplex 3080" w:date="2024-05-25T20:16:00Z">
              <w:rPr>
                <w:sz w:val="28"/>
                <w:lang w:eastAsia="zh-CN"/>
              </w:rPr>
            </w:rPrChange>
          </w:rPr>
          <w:delText xml:space="preserve">” 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18" w:author="Optiplex 3080" w:date="2024-05-25T20:16:00Z">
            <w:rPr>
              <w:rFonts w:hint="eastAsia"/>
              <w:sz w:val="28"/>
              <w:lang w:eastAsia="zh-CN"/>
            </w:rPr>
          </w:rPrChange>
        </w:rPr>
        <w:t>的要求与安排详见</w:t>
      </w:r>
      <w:del w:id="419" w:author="A" w:date="2024-05-24T17:07:00Z">
        <w:r w:rsidRPr="009043E8" w:rsidDel="00974EEA">
          <w:rPr>
            <w:rFonts w:ascii="仿宋_GB2312" w:eastAsia="仿宋_GB2312" w:hAnsi="仿宋_GB2312" w:hint="eastAsia"/>
            <w:sz w:val="32"/>
            <w:szCs w:val="32"/>
            <w:lang w:eastAsia="zh-CN"/>
            <w:rPrChange w:id="42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《</w:delText>
        </w:r>
        <w:r w:rsidRPr="009043E8" w:rsidDel="00974EEA">
          <w:rPr>
            <w:rFonts w:ascii="仿宋_GB2312" w:eastAsia="仿宋_GB2312" w:hAnsi="仿宋_GB2312"/>
            <w:sz w:val="32"/>
            <w:szCs w:val="32"/>
            <w:lang w:eastAsia="zh-CN"/>
            <w:rPrChange w:id="421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ins w:id="422" w:author="A" w:date="2024-05-24T17:07:00Z">
        <w:r w:rsidR="00974EEA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2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《</w:t>
        </w:r>
        <w:del w:id="424" w:author="DELL" w:date="2024-05-24T17:25:00Z">
          <w:r w:rsidR="00974EEA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42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26" w:author="Optiplex 3080" w:date="2024-05-25T20:16:00Z">
            <w:rPr>
              <w:rFonts w:hint="eastAsia"/>
              <w:sz w:val="28"/>
              <w:lang w:eastAsia="zh-CN"/>
            </w:rPr>
          </w:rPrChange>
        </w:rPr>
        <w:t>浙江大学英语水平测试</w:t>
      </w:r>
      <w:del w:id="427" w:author="A" w:date="2024-05-24T17:07:00Z">
        <w:r w:rsidRPr="009043E8" w:rsidDel="00974EEA">
          <w:rPr>
            <w:rFonts w:ascii="仿宋_GB2312" w:eastAsia="仿宋_GB2312" w:hAnsi="仿宋_GB2312"/>
            <w:sz w:val="32"/>
            <w:szCs w:val="32"/>
            <w:lang w:eastAsia="zh-CN"/>
            <w:rPrChange w:id="428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ins w:id="429" w:author="A" w:date="2024-05-24T17:07:00Z">
        <w:del w:id="430" w:author="DELL" w:date="2024-05-24T17:25:00Z">
          <w:r w:rsidR="00974EEA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431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32" w:author="Optiplex 3080" w:date="2024-05-25T20:16:00Z">
            <w:rPr>
              <w:rFonts w:hint="eastAsia"/>
              <w:sz w:val="28"/>
              <w:lang w:eastAsia="zh-CN"/>
            </w:rPr>
          </w:rPrChange>
        </w:rPr>
        <w:t>考试</w:t>
      </w:r>
      <w:del w:id="433" w:author="A" w:date="2024-06-17T14:01:00Z">
        <w:r w:rsidRPr="009043E8" w:rsidDel="00C543D2">
          <w:rPr>
            <w:rFonts w:ascii="仿宋_GB2312" w:eastAsia="仿宋_GB2312" w:hAnsi="仿宋_GB2312" w:hint="eastAsia"/>
            <w:sz w:val="32"/>
            <w:szCs w:val="32"/>
            <w:lang w:eastAsia="zh-CN"/>
            <w:rPrChange w:id="434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大纲</w:delText>
        </w:r>
      </w:del>
      <w:ins w:id="435" w:author="A" w:date="2024-06-17T14:01:00Z">
        <w:r w:rsidR="00C543D2">
          <w:rPr>
            <w:rFonts w:ascii="仿宋_GB2312" w:eastAsia="仿宋_GB2312" w:hAnsi="仿宋_GB2312" w:hint="eastAsia"/>
            <w:sz w:val="32"/>
            <w:szCs w:val="32"/>
            <w:lang w:eastAsia="zh-CN"/>
          </w:rPr>
          <w:t>-说明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36" w:author="Optiplex 3080" w:date="2024-05-25T20:16:00Z">
            <w:rPr>
              <w:rFonts w:hint="eastAsia"/>
              <w:sz w:val="28"/>
              <w:lang w:eastAsia="zh-CN"/>
            </w:rPr>
          </w:rPrChange>
        </w:rPr>
        <w:t>》</w:t>
      </w:r>
      <w:del w:id="437" w:author="A" w:date="2024-06-17T14:01:00Z">
        <w:r w:rsidRPr="009043E8" w:rsidDel="00C543D2">
          <w:rPr>
            <w:rFonts w:ascii="仿宋_GB2312" w:eastAsia="仿宋_GB2312" w:hAnsi="仿宋_GB2312" w:hint="eastAsia"/>
            <w:sz w:val="32"/>
            <w:szCs w:val="32"/>
            <w:lang w:eastAsia="zh-CN"/>
            <w:rPrChange w:id="43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和</w:delText>
        </w:r>
      </w:del>
      <w:del w:id="439" w:author="A" w:date="2024-05-24T17:07:00Z">
        <w:r w:rsidRPr="009043E8" w:rsidDel="00974EEA">
          <w:rPr>
            <w:rFonts w:ascii="仿宋_GB2312" w:eastAsia="仿宋_GB2312" w:hAnsi="仿宋_GB2312" w:hint="eastAsia"/>
            <w:sz w:val="32"/>
            <w:szCs w:val="32"/>
            <w:lang w:eastAsia="zh-CN"/>
            <w:rPrChange w:id="440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《</w:delText>
        </w:r>
        <w:r w:rsidRPr="009043E8" w:rsidDel="00974EEA">
          <w:rPr>
            <w:rFonts w:ascii="仿宋_GB2312" w:eastAsia="仿宋_GB2312" w:hAnsi="仿宋_GB2312"/>
            <w:sz w:val="32"/>
            <w:szCs w:val="32"/>
            <w:lang w:eastAsia="zh-CN"/>
            <w:rPrChange w:id="441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del w:id="442" w:author="A" w:date="2024-06-17T14:01:00Z">
        <w:r w:rsidRPr="009043E8" w:rsidDel="00C543D2">
          <w:rPr>
            <w:rFonts w:ascii="仿宋_GB2312" w:eastAsia="仿宋_GB2312" w:hAnsi="仿宋_GB2312" w:hint="eastAsia"/>
            <w:sz w:val="32"/>
            <w:szCs w:val="32"/>
            <w:lang w:eastAsia="zh-CN"/>
            <w:rPrChange w:id="44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浙江大学英语水平测试</w:delText>
        </w:r>
      </w:del>
      <w:del w:id="444" w:author="A" w:date="2024-05-24T17:07:00Z">
        <w:r w:rsidRPr="009043E8" w:rsidDel="00974EEA">
          <w:rPr>
            <w:rFonts w:ascii="仿宋_GB2312" w:eastAsia="仿宋_GB2312" w:hAnsi="仿宋_GB2312"/>
            <w:sz w:val="32"/>
            <w:szCs w:val="32"/>
            <w:lang w:eastAsia="zh-CN"/>
            <w:rPrChange w:id="445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del w:id="446" w:author="A" w:date="2024-06-17T14:01:00Z">
        <w:r w:rsidRPr="009043E8" w:rsidDel="00C543D2">
          <w:rPr>
            <w:rFonts w:ascii="仿宋_GB2312" w:eastAsia="仿宋_GB2312" w:hAnsi="仿宋_GB2312" w:hint="eastAsia"/>
            <w:sz w:val="32"/>
            <w:szCs w:val="32"/>
            <w:lang w:eastAsia="zh-CN"/>
            <w:rPrChange w:id="447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实施方案》</w:delText>
        </w:r>
      </w:del>
      <w:ins w:id="448" w:author="A" w:date="2024-06-17T14:01:00Z">
        <w:r w:rsidR="00C543D2">
          <w:rPr>
            <w:rFonts w:ascii="仿宋_GB2312" w:eastAsia="仿宋_GB2312" w:hAnsi="仿宋_GB2312" w:hint="eastAsia"/>
            <w:sz w:val="32"/>
            <w:szCs w:val="32"/>
            <w:lang w:eastAsia="zh-CN"/>
          </w:rPr>
          <w:t>-</w:t>
        </w:r>
      </w:ins>
      <w:bookmarkStart w:id="449" w:name="_GoBack"/>
      <w:bookmarkEnd w:id="449"/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0" w:author="Optiplex 3080" w:date="2024-05-25T20:16:00Z">
            <w:rPr>
              <w:rFonts w:hint="eastAsia"/>
              <w:sz w:val="28"/>
              <w:lang w:eastAsia="zh-CN"/>
            </w:rPr>
          </w:rPrChange>
        </w:rPr>
        <w:t>，其成绩记载为：听力阅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1" w:author="Optiplex 3080" w:date="2024-05-25T20:16:00Z">
            <w:rPr>
              <w:rFonts w:hint="eastAsia"/>
              <w:sz w:val="28"/>
              <w:lang w:eastAsia="zh-CN"/>
            </w:rPr>
          </w:rPrChange>
        </w:rPr>
        <w:lastRenderedPageBreak/>
        <w:t>读占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52" w:author="Optiplex 3080" w:date="2024-05-25T20:16:00Z">
            <w:rPr>
              <w:sz w:val="28"/>
              <w:lang w:eastAsia="zh-CN"/>
            </w:rPr>
          </w:rPrChange>
        </w:rPr>
        <w:t>60%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3" w:author="Optiplex 3080" w:date="2024-05-25T20:16:00Z">
            <w:rPr>
              <w:rFonts w:hint="eastAsia"/>
              <w:sz w:val="28"/>
              <w:lang w:eastAsia="zh-CN"/>
            </w:rPr>
          </w:rPrChange>
        </w:rPr>
        <w:t>，写作占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54" w:author="Optiplex 3080" w:date="2024-05-25T20:16:00Z">
            <w:rPr>
              <w:sz w:val="28"/>
              <w:lang w:eastAsia="zh-CN"/>
            </w:rPr>
          </w:rPrChange>
        </w:rPr>
        <w:t>20%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5" w:author="Optiplex 3080" w:date="2024-05-25T20:16:00Z">
            <w:rPr>
              <w:rFonts w:hint="eastAsia"/>
              <w:sz w:val="28"/>
              <w:lang w:eastAsia="zh-CN"/>
            </w:rPr>
          </w:rPrChange>
        </w:rPr>
        <w:t>，口试占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56" w:author="Optiplex 3080" w:date="2024-05-25T20:16:00Z">
            <w:rPr>
              <w:sz w:val="28"/>
              <w:lang w:eastAsia="zh-CN"/>
            </w:rPr>
          </w:rPrChange>
        </w:rPr>
        <w:t>20%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7" w:author="Optiplex 3080" w:date="2024-05-25T20:16:00Z">
            <w:rPr>
              <w:rFonts w:hint="eastAsia"/>
              <w:sz w:val="28"/>
              <w:lang w:eastAsia="zh-CN"/>
            </w:rPr>
          </w:rPrChange>
        </w:rPr>
        <w:t>，要求各项成绩均为合格方能通过测试并获得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58" w:author="Optiplex 3080" w:date="2024-05-25T20:16:00Z">
            <w:rPr>
              <w:sz w:val="28"/>
              <w:lang w:eastAsia="zh-CN"/>
            </w:rPr>
          </w:rPrChange>
        </w:rPr>
        <w:t>1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59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学分。</w:t>
      </w:r>
    </w:p>
    <w:p w14:paraId="14635177" w14:textId="77777777" w:rsidR="002E61F0" w:rsidRPr="009043E8" w:rsidRDefault="002E61F0">
      <w:pPr>
        <w:spacing w:line="600" w:lineRule="exact"/>
        <w:ind w:rightChars="40" w:right="84"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460" w:author="Optiplex 3080" w:date="2024-05-25T20:16:00Z">
            <w:rPr>
              <w:sz w:val="28"/>
              <w:lang w:eastAsia="zh-CN"/>
            </w:rPr>
          </w:rPrChange>
        </w:rPr>
        <w:pPrChange w:id="461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462" w:author="Optiplex 3080" w:date="2024-05-25T20:16:00Z">
            <w:rPr>
              <w:sz w:val="28"/>
              <w:lang w:eastAsia="zh-CN"/>
            </w:rPr>
          </w:rPrChange>
        </w:rPr>
        <w:t>2.</w:t>
      </w:r>
      <w:ins w:id="463" w:author="DELL" w:date="2024-05-24T17:26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464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65" w:author="Optiplex 3080" w:date="2024-05-25T20:16:00Z">
            <w:rPr>
              <w:rFonts w:hint="eastAsia"/>
              <w:sz w:val="28"/>
              <w:lang w:eastAsia="zh-CN"/>
            </w:rPr>
          </w:rPrChange>
        </w:rPr>
        <w:t>学生在本科期间获得</w:t>
      </w:r>
      <w:ins w:id="466" w:author="DELL" w:date="2024-05-24T17:25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67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468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69" w:author="Optiplex 3080" w:date="2024-05-25T20:16:00Z">
              <w:rPr>
                <w:sz w:val="28"/>
                <w:lang w:eastAsia="zh-CN"/>
              </w:rPr>
            </w:rPrChange>
          </w:rPr>
          <w:delText>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70" w:author="Optiplex 3080" w:date="2024-05-25T20:16:00Z">
            <w:rPr>
              <w:rFonts w:hint="eastAsia"/>
              <w:sz w:val="28"/>
              <w:lang w:eastAsia="zh-CN"/>
            </w:rPr>
          </w:rPrChange>
        </w:rPr>
        <w:t>托福</w:t>
      </w:r>
      <w:ins w:id="471" w:author="DELL" w:date="2024-05-24T17:25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7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473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74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75" w:author="Optiplex 3080" w:date="2024-05-25T20:16:00Z">
            <w:rPr>
              <w:rFonts w:hint="eastAsia"/>
              <w:sz w:val="28"/>
              <w:lang w:eastAsia="zh-CN"/>
            </w:rPr>
          </w:rPrChange>
        </w:rPr>
        <w:t>考试成绩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76" w:author="Optiplex 3080" w:date="2024-05-25T20:16:00Z">
            <w:rPr>
              <w:sz w:val="28"/>
              <w:lang w:eastAsia="zh-CN"/>
            </w:rPr>
          </w:rPrChange>
        </w:rPr>
        <w:t xml:space="preserve"> 95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77" w:author="Optiplex 3080" w:date="2024-05-25T20:16:00Z">
            <w:rPr>
              <w:rFonts w:hint="eastAsia"/>
              <w:sz w:val="28"/>
              <w:lang w:eastAsia="zh-CN"/>
            </w:rPr>
          </w:rPrChange>
        </w:rPr>
        <w:t>分以上（含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78" w:author="Optiplex 3080" w:date="2024-05-25T20:16:00Z">
            <w:rPr>
              <w:sz w:val="28"/>
              <w:lang w:eastAsia="zh-CN"/>
            </w:rPr>
          </w:rPrChange>
        </w:rPr>
        <w:t>95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79" w:author="Optiplex 3080" w:date="2024-05-25T20:16:00Z">
            <w:rPr>
              <w:rFonts w:hint="eastAsia"/>
              <w:sz w:val="28"/>
              <w:lang w:eastAsia="zh-CN"/>
            </w:rPr>
          </w:rPrChange>
        </w:rPr>
        <w:t>分）或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80" w:author="Optiplex 3080" w:date="2024-05-25T20:16:00Z">
            <w:rPr>
              <w:sz w:val="28"/>
              <w:lang w:eastAsia="zh-CN"/>
            </w:rPr>
          </w:rPrChange>
        </w:rPr>
        <w:t>“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81" w:author="Optiplex 3080" w:date="2024-05-25T20:16:00Z">
            <w:rPr>
              <w:rFonts w:hint="eastAsia"/>
              <w:sz w:val="28"/>
              <w:lang w:eastAsia="zh-CN"/>
            </w:rPr>
          </w:rPrChange>
        </w:rPr>
        <w:t>雅思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82" w:author="Optiplex 3080" w:date="2024-05-25T20:16:00Z">
            <w:rPr>
              <w:sz w:val="28"/>
              <w:lang w:eastAsia="zh-CN"/>
            </w:rPr>
          </w:rPrChange>
        </w:rPr>
        <w:t>”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83" w:author="Optiplex 3080" w:date="2024-05-25T20:16:00Z">
            <w:rPr>
              <w:rFonts w:hint="eastAsia"/>
              <w:sz w:val="28"/>
              <w:lang w:eastAsia="zh-CN"/>
            </w:rPr>
          </w:rPrChange>
        </w:rPr>
        <w:t>成绩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84" w:author="Optiplex 3080" w:date="2024-05-25T20:16:00Z">
            <w:rPr>
              <w:sz w:val="28"/>
              <w:lang w:eastAsia="zh-CN"/>
            </w:rPr>
          </w:rPrChange>
        </w:rPr>
        <w:t>7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85" w:author="Optiplex 3080" w:date="2024-05-25T20:16:00Z">
            <w:rPr>
              <w:rFonts w:hint="eastAsia"/>
              <w:sz w:val="28"/>
              <w:lang w:eastAsia="zh-CN"/>
            </w:rPr>
          </w:rPrChange>
        </w:rPr>
        <w:t>分以上（含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86" w:author="Optiplex 3080" w:date="2024-05-25T20:16:00Z">
            <w:rPr>
              <w:sz w:val="28"/>
              <w:lang w:eastAsia="zh-CN"/>
            </w:rPr>
          </w:rPrChange>
        </w:rPr>
        <w:t>7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87" w:author="Optiplex 3080" w:date="2024-05-25T20:16:00Z">
            <w:rPr>
              <w:rFonts w:hint="eastAsia"/>
              <w:sz w:val="28"/>
              <w:lang w:eastAsia="zh-CN"/>
            </w:rPr>
          </w:rPrChange>
        </w:rPr>
        <w:t>分）或全国大学英语六级考试笔试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488" w:author="Optiplex 3080" w:date="2024-05-25T20:16:00Z">
            <w:rPr>
              <w:sz w:val="28"/>
              <w:lang w:eastAsia="zh-CN"/>
            </w:rPr>
          </w:rPrChange>
        </w:rPr>
        <w:t xml:space="preserve"> 550 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89" w:author="Optiplex 3080" w:date="2024-05-25T20:16:00Z">
            <w:rPr>
              <w:rFonts w:hint="eastAsia"/>
              <w:sz w:val="28"/>
              <w:lang w:eastAsia="zh-CN"/>
            </w:rPr>
          </w:rPrChange>
        </w:rPr>
        <w:t>分（各分项均及格）且口试分数为</w:t>
      </w:r>
      <w:del w:id="490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491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del w:id="492" w:author="A" w:date="2024-05-24T16:49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493" w:author="Optiplex 3080" w:date="2024-05-25T20:16:00Z">
              <w:rPr>
                <w:sz w:val="28"/>
                <w:lang w:eastAsia="zh-CN"/>
              </w:rPr>
            </w:rPrChange>
          </w:rPr>
          <w:delText xml:space="preserve">B </w:delText>
        </w:r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494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级</w:delText>
        </w:r>
      </w:del>
      <w:ins w:id="495" w:author="A" w:date="2024-05-24T16:49:00Z">
        <w:del w:id="496" w:author="DELL" w:date="2024-05-24T17:25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497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381018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498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良好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499" w:author="Optiplex 3080" w:date="2024-05-25T20:16:00Z">
            <w:rPr>
              <w:rFonts w:hint="eastAsia"/>
              <w:sz w:val="28"/>
              <w:lang w:eastAsia="zh-CN"/>
            </w:rPr>
          </w:rPrChange>
        </w:rPr>
        <w:t>以上（含</w:t>
      </w:r>
      <w:del w:id="500" w:author="A" w:date="2024-05-24T16:49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501" w:author="Optiplex 3080" w:date="2024-05-25T20:16:00Z">
              <w:rPr>
                <w:sz w:val="28"/>
                <w:lang w:eastAsia="zh-CN"/>
              </w:rPr>
            </w:rPrChange>
          </w:rPr>
          <w:delText>B</w:delText>
        </w:r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502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级</w:delText>
        </w:r>
      </w:del>
      <w:ins w:id="503" w:author="A" w:date="2024-05-24T16:49:00Z">
        <w:del w:id="504" w:author="DELL" w:date="2024-05-24T17:25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0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381018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0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良好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07" w:author="Optiplex 3080" w:date="2024-05-25T20:16:00Z">
            <w:rPr>
              <w:rFonts w:hint="eastAsia"/>
              <w:sz w:val="28"/>
              <w:lang w:eastAsia="zh-CN"/>
            </w:rPr>
          </w:rPrChange>
        </w:rPr>
        <w:t>），可</w:t>
      </w:r>
      <w:del w:id="508" w:author="A" w:date="2024-05-24T16:54:00Z">
        <w:r w:rsidRPr="009043E8" w:rsidDel="00CA7802">
          <w:rPr>
            <w:rFonts w:ascii="仿宋_GB2312" w:eastAsia="仿宋_GB2312" w:hAnsi="仿宋_GB2312" w:hint="eastAsia"/>
            <w:sz w:val="32"/>
            <w:szCs w:val="32"/>
            <w:lang w:eastAsia="zh-CN"/>
            <w:rPrChange w:id="50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向所在学院</w:delText>
        </w:r>
      </w:del>
      <w:ins w:id="510" w:author="A" w:date="2024-05-24T16:54:00Z">
        <w:del w:id="511" w:author="DELL" w:date="2024-05-24T17:25:00Z">
          <w:r w:rsidR="00CA7802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12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13" w:author="Optiplex 3080" w:date="2024-05-25T20:16:00Z">
            <w:rPr>
              <w:rFonts w:hint="eastAsia"/>
              <w:sz w:val="28"/>
              <w:lang w:eastAsia="zh-CN"/>
            </w:rPr>
          </w:rPrChange>
        </w:rPr>
        <w:t>申请免</w:t>
      </w:r>
      <w:del w:id="514" w:author="A" w:date="2024-05-24T16:57:00Z">
        <w:r w:rsidRPr="009043E8" w:rsidDel="003440D1">
          <w:rPr>
            <w:rFonts w:ascii="仿宋_GB2312" w:eastAsia="仿宋_GB2312" w:hAnsi="仿宋_GB2312" w:hint="eastAsia"/>
            <w:sz w:val="32"/>
            <w:szCs w:val="32"/>
            <w:lang w:eastAsia="zh-CN"/>
            <w:rPrChange w:id="51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考</w:delText>
        </w:r>
      </w:del>
      <w:ins w:id="516" w:author="A" w:date="2024-05-24T16:57:00Z">
        <w:del w:id="517" w:author="DELL" w:date="2024-05-24T17:26:00Z">
          <w:r w:rsidR="003440D1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18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3440D1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19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测</w:t>
        </w:r>
      </w:ins>
      <w:ins w:id="520" w:author="DELL" w:date="2024-05-24T17:25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2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“</w:t>
        </w:r>
      </w:ins>
      <w:del w:id="522" w:author="DELL" w:date="2024-05-24T17:25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523" w:author="Optiplex 3080" w:date="2024-05-25T20:16:00Z">
              <w:rPr>
                <w:sz w:val="28"/>
                <w:lang w:eastAsia="zh-CN"/>
              </w:rPr>
            </w:rPrChange>
          </w:rPr>
          <w:delText xml:space="preserve"> “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24" w:author="Optiplex 3080" w:date="2024-05-25T20:16:00Z">
            <w:rPr>
              <w:rFonts w:hint="eastAsia"/>
              <w:sz w:val="28"/>
              <w:lang w:eastAsia="zh-CN"/>
            </w:rPr>
          </w:rPrChange>
        </w:rPr>
        <w:t>浙江大学英语水平测试</w:t>
      </w:r>
      <w:ins w:id="525" w:author="DELL" w:date="2024-05-24T17:26:00Z">
        <w:r w:rsidR="00015450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2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”</w:t>
        </w:r>
      </w:ins>
      <w:del w:id="527" w:author="DELL" w:date="2024-05-24T17:26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528" w:author="Optiplex 3080" w:date="2024-05-25T20:16:00Z">
              <w:rPr>
                <w:sz w:val="28"/>
                <w:lang w:eastAsia="zh-CN"/>
              </w:rPr>
            </w:rPrChange>
          </w:rPr>
          <w:delText>”</w:delText>
        </w:r>
      </w:del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29" w:author="Optiplex 3080" w:date="2024-05-25T20:16:00Z">
            <w:rPr>
              <w:rFonts w:hint="eastAsia"/>
              <w:sz w:val="28"/>
              <w:lang w:eastAsia="zh-CN"/>
            </w:rPr>
          </w:rPrChange>
        </w:rPr>
        <w:t>，</w:t>
      </w:r>
      <w:del w:id="530" w:author="A" w:date="2024-05-24T17:02:00Z">
        <w:r w:rsidRPr="009043E8" w:rsidDel="00CB1B83">
          <w:rPr>
            <w:rFonts w:ascii="仿宋_GB2312" w:eastAsia="仿宋_GB2312" w:hAnsi="仿宋_GB2312" w:hint="eastAsia"/>
            <w:sz w:val="32"/>
            <w:szCs w:val="32"/>
            <w:lang w:eastAsia="zh-CN"/>
            <w:rPrChange w:id="53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并</w:delText>
        </w:r>
      </w:del>
      <w:ins w:id="532" w:author="A" w:date="2024-05-24T17:02:00Z">
        <w:del w:id="533" w:author="DELL" w:date="2024-05-24T17:26:00Z">
          <w:r w:rsidR="00CB1B83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34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CB1B83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35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获批后</w:t>
        </w:r>
      </w:ins>
      <w:del w:id="536" w:author="A" w:date="2024-05-24T17:02:00Z">
        <w:r w:rsidRPr="009043E8" w:rsidDel="00CB1B83">
          <w:rPr>
            <w:rFonts w:ascii="仿宋_GB2312" w:eastAsia="仿宋_GB2312" w:hAnsi="仿宋_GB2312" w:hint="eastAsia"/>
            <w:sz w:val="32"/>
            <w:szCs w:val="32"/>
            <w:lang w:eastAsia="zh-CN"/>
            <w:rPrChange w:id="537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由此</w:delText>
        </w:r>
      </w:del>
      <w:ins w:id="538" w:author="A" w:date="2024-05-24T17:02:00Z">
        <w:del w:id="539" w:author="DELL" w:date="2024-05-24T17:26:00Z">
          <w:r w:rsidR="00CB1B83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40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41" w:author="Optiplex 3080" w:date="2024-05-25T20:16:00Z">
            <w:rPr>
              <w:rFonts w:hint="eastAsia"/>
              <w:sz w:val="28"/>
              <w:lang w:eastAsia="zh-CN"/>
            </w:rPr>
          </w:rPrChange>
        </w:rPr>
        <w:t>获得英语水平测试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542" w:author="Optiplex 3080" w:date="2024-05-25T20:16:00Z">
            <w:rPr>
              <w:sz w:val="28"/>
              <w:lang w:eastAsia="zh-CN"/>
            </w:rPr>
          </w:rPrChange>
        </w:rPr>
        <w:t xml:space="preserve"> 1 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43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学分。</w:t>
      </w:r>
    </w:p>
    <w:p w14:paraId="41390418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544" w:author="Optiplex 3080" w:date="2024-05-25T20:16:00Z">
            <w:rPr>
              <w:sz w:val="28"/>
              <w:lang w:eastAsia="zh-CN"/>
            </w:rPr>
          </w:rPrChange>
        </w:rPr>
        <w:pPrChange w:id="545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546" w:author="Optiplex 3080" w:date="2024-05-25T20:16:00Z">
            <w:rPr>
              <w:sz w:val="28"/>
              <w:lang w:eastAsia="zh-CN"/>
            </w:rPr>
          </w:rPrChange>
        </w:rPr>
        <w:t>3.</w:t>
      </w:r>
      <w:ins w:id="547" w:author="DELL" w:date="2024-05-24T17:26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548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49" w:author="Optiplex 3080" w:date="2024-05-25T20:16:00Z">
            <w:rPr>
              <w:rFonts w:hint="eastAsia"/>
              <w:sz w:val="28"/>
              <w:lang w:eastAsia="zh-CN"/>
            </w:rPr>
          </w:rPrChange>
        </w:rPr>
        <w:t>学生在本科期间</w:t>
      </w:r>
      <w:ins w:id="550" w:author="A" w:date="2024-05-24T17:02:00Z">
        <w:r w:rsidR="00CB1B83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55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获得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52" w:author="Optiplex 3080" w:date="2024-05-25T20:16:00Z">
            <w:rPr>
              <w:rFonts w:hint="eastAsia"/>
              <w:sz w:val="28"/>
              <w:lang w:eastAsia="zh-CN"/>
            </w:rPr>
          </w:rPrChange>
        </w:rPr>
        <w:t>小语种全国四级</w:t>
      </w:r>
      <w:del w:id="553" w:author="A" w:date="2024-05-24T16:50:00Z"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554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（及以上）</w:delText>
        </w:r>
      </w:del>
      <w:ins w:id="555" w:author="A" w:date="2024-05-24T16:50:00Z">
        <w:del w:id="556" w:author="DELL" w:date="2024-05-24T17:26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57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58" w:author="Optiplex 3080" w:date="2024-05-25T20:16:00Z">
            <w:rPr>
              <w:rFonts w:hint="eastAsia"/>
              <w:sz w:val="28"/>
              <w:lang w:eastAsia="zh-CN"/>
            </w:rPr>
          </w:rPrChange>
        </w:rPr>
        <w:t>考试成绩</w:t>
      </w:r>
      <w:del w:id="559" w:author="Optiplex 3080" w:date="2024-05-25T20:19:00Z">
        <w:r w:rsidRPr="009043E8" w:rsidDel="009043E8">
          <w:rPr>
            <w:rFonts w:ascii="仿宋_GB2312" w:eastAsia="仿宋_GB2312" w:hAnsi="仿宋_GB2312"/>
            <w:sz w:val="32"/>
            <w:szCs w:val="32"/>
            <w:lang w:eastAsia="zh-CN"/>
            <w:rPrChange w:id="560" w:author="Optiplex 3080" w:date="2024-05-25T20:16:00Z">
              <w:rPr>
                <w:sz w:val="28"/>
                <w:lang w:eastAsia="zh-CN"/>
              </w:rPr>
            </w:rPrChange>
          </w:rPr>
          <w:delText xml:space="preserve"> </w:delText>
        </w:r>
      </w:del>
      <w:r w:rsidRPr="009043E8">
        <w:rPr>
          <w:rFonts w:ascii="仿宋_GB2312" w:eastAsia="仿宋_GB2312" w:hAnsi="仿宋_GB2312"/>
          <w:sz w:val="32"/>
          <w:szCs w:val="32"/>
          <w:lang w:eastAsia="zh-CN"/>
          <w:rPrChange w:id="561" w:author="Optiplex 3080" w:date="2024-05-25T20:16:00Z">
            <w:rPr>
              <w:sz w:val="28"/>
              <w:lang w:eastAsia="zh-CN"/>
            </w:rPr>
          </w:rPrChange>
        </w:rPr>
        <w:t xml:space="preserve">75 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62" w:author="Optiplex 3080" w:date="2024-05-25T20:16:00Z">
            <w:rPr>
              <w:rFonts w:hint="eastAsia"/>
              <w:sz w:val="28"/>
              <w:lang w:eastAsia="zh-CN"/>
            </w:rPr>
          </w:rPrChange>
        </w:rPr>
        <w:t>分以上（含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563" w:author="Optiplex 3080" w:date="2024-05-25T20:16:00Z">
            <w:rPr>
              <w:sz w:val="28"/>
              <w:lang w:eastAsia="zh-CN"/>
            </w:rPr>
          </w:rPrChange>
        </w:rPr>
        <w:t>75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64" w:author="Optiplex 3080" w:date="2024-05-25T20:16:00Z">
            <w:rPr>
              <w:rFonts w:hint="eastAsia"/>
              <w:sz w:val="28"/>
              <w:lang w:eastAsia="zh-CN"/>
            </w:rPr>
          </w:rPrChange>
        </w:rPr>
        <w:t>分）并通过相应的小语种口试即可获得小语种水平测试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565" w:author="Optiplex 3080" w:date="2024-05-25T20:16:00Z">
            <w:rPr>
              <w:sz w:val="28"/>
              <w:lang w:eastAsia="zh-CN"/>
            </w:rPr>
          </w:rPrChange>
        </w:rPr>
        <w:t xml:space="preserve"> 1</w:t>
      </w: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66" w:author="Optiplex 3080" w:date="2024-05-25T20:16:00Z">
            <w:rPr>
              <w:rFonts w:hint="eastAsia"/>
              <w:sz w:val="28"/>
              <w:lang w:eastAsia="zh-CN"/>
            </w:rPr>
          </w:rPrChange>
        </w:rPr>
        <w:t>学分。</w:t>
      </w:r>
    </w:p>
    <w:p w14:paraId="435ED998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黑体" w:eastAsia="黑体" w:hAnsi="黑体"/>
          <w:sz w:val="32"/>
          <w:szCs w:val="32"/>
          <w:lang w:eastAsia="zh-CN"/>
          <w:rPrChange w:id="567" w:author="Optiplex 3080" w:date="2024-05-25T20:19:00Z">
            <w:rPr>
              <w:sz w:val="28"/>
              <w:lang w:eastAsia="zh-CN"/>
            </w:rPr>
          </w:rPrChange>
        </w:rPr>
        <w:pPrChange w:id="568" w:author="Optiplex 3080" w:date="2024-05-25T20:22:00Z">
          <w:pPr>
            <w:spacing w:line="360" w:lineRule="auto"/>
          </w:pPr>
        </w:pPrChange>
      </w:pPr>
      <w:r w:rsidRPr="009043E8">
        <w:rPr>
          <w:rFonts w:ascii="黑体" w:eastAsia="黑体" w:hAnsi="黑体" w:hint="eastAsia"/>
          <w:sz w:val="32"/>
          <w:szCs w:val="32"/>
          <w:lang w:eastAsia="zh-CN"/>
          <w:rPrChange w:id="569" w:author="Optiplex 3080" w:date="2024-05-25T20:19:00Z">
            <w:rPr>
              <w:rFonts w:hint="eastAsia"/>
              <w:sz w:val="28"/>
              <w:lang w:eastAsia="zh-CN"/>
            </w:rPr>
          </w:rPrChange>
        </w:rPr>
        <w:t>四、其它</w:t>
      </w:r>
    </w:p>
    <w:p w14:paraId="28CE83FF" w14:textId="2089DF4A" w:rsidR="002E61F0" w:rsidRPr="009043E8" w:rsidRDefault="002E61F0" w:rsidP="00D01544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  <w:rPrChange w:id="570" w:author="Optiplex 3080" w:date="2024-05-25T20:16:00Z">
            <w:rPr>
              <w:sz w:val="28"/>
              <w:lang w:eastAsia="zh-CN"/>
            </w:rPr>
          </w:rPrChange>
        </w:rPr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571" w:author="Optiplex 3080" w:date="2024-05-25T20:16:00Z">
            <w:rPr>
              <w:sz w:val="28"/>
              <w:lang w:eastAsia="zh-CN"/>
            </w:rPr>
          </w:rPrChange>
        </w:rPr>
        <w:t>1.</w:t>
      </w:r>
      <w:ins w:id="572" w:author="DELL" w:date="2024-05-24T17:26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573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74" w:author="Optiplex 3080" w:date="2024-05-25T20:16:00Z">
            <w:rPr>
              <w:rFonts w:hint="eastAsia"/>
              <w:sz w:val="28"/>
              <w:lang w:eastAsia="zh-CN"/>
            </w:rPr>
          </w:rPrChange>
        </w:rPr>
        <w:t>艺术类、体育类等特殊专业学生按照培养方案规定，安排学生修读相应的外语</w:t>
      </w:r>
      <w:r w:rsidRPr="00D01544">
        <w:rPr>
          <w:rFonts w:ascii="仿宋_GB2312" w:eastAsia="仿宋_GB2312" w:hAnsi="仿宋_GB2312" w:hint="eastAsia"/>
          <w:sz w:val="32"/>
          <w:szCs w:val="32"/>
          <w:lang w:eastAsia="zh-CN"/>
          <w:rPrChange w:id="575" w:author="锦腾 章" w:date="2024-06-02T14:33:00Z">
            <w:rPr>
              <w:rFonts w:hint="eastAsia"/>
              <w:sz w:val="28"/>
              <w:lang w:eastAsia="zh-CN"/>
            </w:rPr>
          </w:rPrChange>
        </w:rPr>
        <w:t>类</w:t>
      </w:r>
      <w:ins w:id="576" w:author="A" w:date="2024-05-24T17:15:00Z">
        <w:del w:id="577" w:author="锦腾 章" w:date="2024-06-02T14:31:00Z">
          <w:r w:rsidR="0096054A" w:rsidRPr="009043E8" w:rsidDel="00D01544">
            <w:rPr>
              <w:rFonts w:ascii="仿宋_GB2312" w:eastAsia="仿宋_GB2312" w:hAnsi="仿宋_GB2312" w:hint="eastAsia"/>
              <w:sz w:val="32"/>
              <w:szCs w:val="32"/>
              <w:lang w:eastAsia="zh-CN"/>
              <w:rPrChange w:id="578" w:author="Optiplex 3080" w:date="2024-05-25T20:16:00Z">
                <w:rPr>
                  <w:rFonts w:hint="eastAsia"/>
                  <w:sz w:val="28"/>
                  <w:lang w:eastAsia="zh-CN"/>
                </w:rPr>
              </w:rPrChange>
            </w:rPr>
            <w:delText>通识</w:delText>
          </w:r>
        </w:del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79" w:author="Optiplex 3080" w:date="2024-05-25T20:16:00Z">
            <w:rPr>
              <w:rFonts w:hint="eastAsia"/>
              <w:sz w:val="28"/>
              <w:lang w:eastAsia="zh-CN"/>
            </w:rPr>
          </w:rPrChange>
        </w:rPr>
        <w:t>课程。</w:t>
      </w:r>
    </w:p>
    <w:p w14:paraId="15AA9712" w14:textId="77777777" w:rsidR="002E61F0" w:rsidRPr="009043E8" w:rsidDel="009043E8" w:rsidRDefault="002E61F0">
      <w:pPr>
        <w:spacing w:line="600" w:lineRule="exact"/>
        <w:ind w:firstLineChars="200" w:firstLine="640"/>
        <w:jc w:val="both"/>
        <w:rPr>
          <w:del w:id="580" w:author="Optiplex 3080" w:date="2024-05-25T20:19:00Z"/>
          <w:rFonts w:ascii="仿宋_GB2312" w:eastAsia="仿宋_GB2312" w:hAnsi="仿宋_GB2312"/>
          <w:sz w:val="32"/>
          <w:szCs w:val="32"/>
          <w:lang w:eastAsia="zh-CN"/>
          <w:rPrChange w:id="581" w:author="Optiplex 3080" w:date="2024-05-25T20:16:00Z">
            <w:rPr>
              <w:del w:id="582" w:author="Optiplex 3080" w:date="2024-05-25T20:19:00Z"/>
              <w:sz w:val="28"/>
              <w:lang w:eastAsia="zh-CN"/>
            </w:rPr>
          </w:rPrChange>
        </w:rPr>
        <w:pPrChange w:id="583" w:author="Optiplex 3080" w:date="2024-05-25T20:22:00Z">
          <w:pPr>
            <w:spacing w:line="360" w:lineRule="auto"/>
            <w:ind w:firstLineChars="200" w:firstLine="560"/>
          </w:pPr>
        </w:pPrChange>
      </w:pPr>
      <w:r w:rsidRPr="009043E8">
        <w:rPr>
          <w:rFonts w:ascii="仿宋_GB2312" w:eastAsia="仿宋_GB2312" w:hAnsi="仿宋_GB2312"/>
          <w:sz w:val="32"/>
          <w:szCs w:val="32"/>
          <w:lang w:eastAsia="zh-CN"/>
          <w:rPrChange w:id="584" w:author="Optiplex 3080" w:date="2024-05-25T20:16:00Z">
            <w:rPr>
              <w:sz w:val="28"/>
              <w:lang w:eastAsia="zh-CN"/>
            </w:rPr>
          </w:rPrChange>
        </w:rPr>
        <w:t>2.</w:t>
      </w:r>
      <w:ins w:id="585" w:author="DELL" w:date="2024-05-24T17:26:00Z">
        <w:r w:rsidR="00015450" w:rsidRPr="009043E8">
          <w:rPr>
            <w:rFonts w:ascii="仿宋_GB2312" w:eastAsia="仿宋_GB2312" w:hAnsi="仿宋_GB2312"/>
            <w:sz w:val="32"/>
            <w:szCs w:val="32"/>
            <w:lang w:eastAsia="zh-CN"/>
            <w:rPrChange w:id="586" w:author="Optiplex 3080" w:date="2024-05-25T20:16:00Z">
              <w:rPr>
                <w:sz w:val="28"/>
                <w:lang w:eastAsia="zh-CN"/>
              </w:rPr>
            </w:rPrChange>
          </w:rPr>
          <w:t xml:space="preserve"> 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87" w:author="Optiplex 3080" w:date="2024-05-25T20:16:00Z">
            <w:rPr>
              <w:rFonts w:hint="eastAsia"/>
              <w:sz w:val="28"/>
              <w:lang w:eastAsia="zh-CN"/>
            </w:rPr>
          </w:rPrChange>
        </w:rPr>
        <w:t>本办法自</w:t>
      </w:r>
      <w:del w:id="588" w:author="DELL" w:date="2024-05-24T17:26:00Z">
        <w:r w:rsidRPr="009043E8" w:rsidDel="00015450">
          <w:rPr>
            <w:rFonts w:ascii="仿宋_GB2312" w:eastAsia="仿宋_GB2312" w:hAnsi="仿宋_GB2312"/>
            <w:sz w:val="32"/>
            <w:szCs w:val="32"/>
            <w:lang w:eastAsia="zh-CN"/>
            <w:rPrChange w:id="589" w:author="Optiplex 3080" w:date="2024-05-25T20:16:00Z">
              <w:rPr>
                <w:sz w:val="28"/>
                <w:lang w:eastAsia="zh-CN"/>
              </w:rPr>
            </w:rPrChange>
          </w:rPr>
          <w:delText xml:space="preserve"> 2017 </w:delText>
        </w:r>
      </w:del>
      <w:ins w:id="590" w:author="A" w:date="2024-05-24T16:50:00Z">
        <w:del w:id="591" w:author="DELL" w:date="2024-05-24T17:26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592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ins w:id="593" w:author="A" w:date="2024-05-24T16:51:00Z">
        <w:r w:rsidR="00381018" w:rsidRPr="009043E8">
          <w:rPr>
            <w:rFonts w:ascii="仿宋_GB2312" w:eastAsia="仿宋_GB2312" w:hAnsi="仿宋_GB2312"/>
            <w:sz w:val="32"/>
            <w:szCs w:val="32"/>
            <w:lang w:eastAsia="zh-CN"/>
            <w:rPrChange w:id="594" w:author="Optiplex 3080" w:date="2024-05-25T20:16:00Z">
              <w:rPr>
                <w:sz w:val="28"/>
                <w:lang w:eastAsia="zh-CN"/>
              </w:rPr>
            </w:rPrChange>
          </w:rPr>
          <w:t>2024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595" w:author="Optiplex 3080" w:date="2024-05-25T20:16:00Z">
            <w:rPr>
              <w:rFonts w:hint="eastAsia"/>
              <w:sz w:val="28"/>
              <w:lang w:eastAsia="zh-CN"/>
            </w:rPr>
          </w:rPrChange>
        </w:rPr>
        <w:t>级起执行，由本科生院教务处负责解释。</w:t>
      </w:r>
      <w:del w:id="596" w:author="A" w:date="2024-05-24T16:51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597" w:author="Optiplex 3080" w:date="2024-05-25T20:16:00Z">
              <w:rPr>
                <w:sz w:val="28"/>
                <w:lang w:eastAsia="zh-CN"/>
              </w:rPr>
            </w:rPrChange>
          </w:rPr>
          <w:delText xml:space="preserve">2016 </w:delText>
        </w:r>
      </w:del>
      <w:ins w:id="598" w:author="A" w:date="2024-05-24T16:51:00Z">
        <w:del w:id="599" w:author="DELL" w:date="2024-05-24T17:26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600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r w:rsidR="00381018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601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其他年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02" w:author="Optiplex 3080" w:date="2024-05-25T20:16:00Z">
            <w:rPr>
              <w:rFonts w:hint="eastAsia"/>
              <w:sz w:val="28"/>
              <w:lang w:eastAsia="zh-CN"/>
            </w:rPr>
          </w:rPrChange>
        </w:rPr>
        <w:t>级学生可参照本文件执行。</w:t>
      </w:r>
    </w:p>
    <w:p w14:paraId="4C724150" w14:textId="77777777" w:rsidR="002E61F0" w:rsidRPr="009043E8" w:rsidRDefault="002E61F0">
      <w:pPr>
        <w:spacing w:line="60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  <w:lang w:eastAsia="zh-CN"/>
          <w:rPrChange w:id="603" w:author="Optiplex 3080" w:date="2024-05-25T20:16:00Z">
            <w:rPr>
              <w:sz w:val="28"/>
              <w:lang w:eastAsia="zh-CN"/>
            </w:rPr>
          </w:rPrChange>
        </w:rPr>
        <w:pPrChange w:id="604" w:author="Optiplex 3080" w:date="2024-05-25T20:22:00Z">
          <w:pPr>
            <w:spacing w:line="360" w:lineRule="auto"/>
          </w:pPr>
        </w:pPrChange>
      </w:pPr>
    </w:p>
    <w:p w14:paraId="5640879B" w14:textId="77777777" w:rsidR="002E61F0" w:rsidRPr="009043E8" w:rsidRDefault="002E61F0">
      <w:pPr>
        <w:spacing w:line="600" w:lineRule="exact"/>
        <w:jc w:val="both"/>
        <w:rPr>
          <w:rFonts w:ascii="仿宋_GB2312" w:eastAsia="仿宋_GB2312" w:hAnsi="仿宋_GB2312"/>
          <w:sz w:val="32"/>
          <w:szCs w:val="32"/>
          <w:lang w:eastAsia="zh-CN"/>
          <w:rPrChange w:id="605" w:author="Optiplex 3080" w:date="2024-05-25T20:16:00Z">
            <w:rPr>
              <w:sz w:val="28"/>
              <w:lang w:eastAsia="zh-CN"/>
            </w:rPr>
          </w:rPrChange>
        </w:rPr>
        <w:pPrChange w:id="606" w:author="Optiplex 3080" w:date="2024-05-25T20:22:00Z">
          <w:pPr>
            <w:spacing w:line="360" w:lineRule="auto"/>
          </w:pPr>
        </w:pPrChange>
      </w:pPr>
    </w:p>
    <w:p w14:paraId="049F3495" w14:textId="77777777" w:rsidR="002E61F0" w:rsidRPr="009043E8" w:rsidRDefault="002E61F0">
      <w:pPr>
        <w:spacing w:line="600" w:lineRule="exact"/>
        <w:jc w:val="both"/>
        <w:rPr>
          <w:rFonts w:ascii="仿宋_GB2312" w:eastAsia="仿宋_GB2312" w:hAnsi="仿宋_GB2312"/>
          <w:sz w:val="32"/>
          <w:szCs w:val="32"/>
          <w:lang w:eastAsia="zh-CN"/>
          <w:rPrChange w:id="607" w:author="Optiplex 3080" w:date="2024-05-25T20:16:00Z">
            <w:rPr>
              <w:sz w:val="28"/>
              <w:lang w:eastAsia="zh-CN"/>
            </w:rPr>
          </w:rPrChange>
        </w:rPr>
        <w:pPrChange w:id="608" w:author="Optiplex 3080" w:date="2024-05-25T20:22:00Z">
          <w:pPr>
            <w:spacing w:line="360" w:lineRule="auto"/>
          </w:pPr>
        </w:pPrChange>
      </w:pPr>
    </w:p>
    <w:p w14:paraId="6AB0E17D" w14:textId="77777777" w:rsidR="006E00F3" w:rsidRPr="009043E8" w:rsidRDefault="002E61F0">
      <w:pPr>
        <w:spacing w:line="600" w:lineRule="exact"/>
        <w:jc w:val="right"/>
        <w:rPr>
          <w:rFonts w:ascii="仿宋_GB2312" w:eastAsia="仿宋_GB2312" w:hAnsi="仿宋_GB2312"/>
          <w:sz w:val="32"/>
          <w:szCs w:val="32"/>
          <w:lang w:eastAsia="zh-CN"/>
          <w:rPrChange w:id="609" w:author="Optiplex 3080" w:date="2024-05-25T20:16:00Z">
            <w:rPr>
              <w:sz w:val="28"/>
              <w:lang w:eastAsia="zh-CN"/>
            </w:rPr>
          </w:rPrChange>
        </w:rPr>
        <w:pPrChange w:id="610" w:author="Optiplex 3080" w:date="2024-05-25T20:22:00Z">
          <w:pPr>
            <w:spacing w:line="360" w:lineRule="auto"/>
            <w:jc w:val="right"/>
          </w:pPr>
        </w:pPrChange>
      </w:pPr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11" w:author="Optiplex 3080" w:date="2024-05-25T20:16:00Z">
            <w:rPr>
              <w:rFonts w:hint="eastAsia"/>
              <w:sz w:val="28"/>
              <w:lang w:eastAsia="zh-CN"/>
            </w:rPr>
          </w:rPrChange>
        </w:rPr>
        <w:t>浙江大学本科生院</w:t>
      </w:r>
      <w:r w:rsidRPr="009043E8">
        <w:rPr>
          <w:rFonts w:ascii="仿宋_GB2312" w:eastAsia="仿宋_GB2312" w:hAnsi="仿宋_GB2312"/>
          <w:sz w:val="32"/>
          <w:szCs w:val="32"/>
          <w:lang w:eastAsia="zh-CN"/>
          <w:rPrChange w:id="612" w:author="Optiplex 3080" w:date="2024-05-25T20:16:00Z">
            <w:rPr>
              <w:sz w:val="28"/>
              <w:lang w:eastAsia="zh-CN"/>
            </w:rPr>
          </w:rPrChange>
        </w:rPr>
        <w:t xml:space="preserve"> </w:t>
      </w:r>
    </w:p>
    <w:p w14:paraId="1EC75C71" w14:textId="03075A4A" w:rsidR="002E61F0" w:rsidRPr="009043E8" w:rsidRDefault="002E61F0">
      <w:pPr>
        <w:spacing w:line="600" w:lineRule="exact"/>
        <w:jc w:val="right"/>
        <w:rPr>
          <w:rFonts w:ascii="仿宋_GB2312" w:eastAsia="仿宋_GB2312" w:hAnsi="仿宋_GB2312"/>
          <w:sz w:val="32"/>
          <w:szCs w:val="32"/>
          <w:lang w:eastAsia="zh-CN"/>
          <w:rPrChange w:id="613" w:author="Optiplex 3080" w:date="2024-05-25T20:16:00Z">
            <w:rPr>
              <w:sz w:val="28"/>
              <w:lang w:eastAsia="zh-CN"/>
            </w:rPr>
          </w:rPrChange>
        </w:rPr>
        <w:pPrChange w:id="614" w:author="Optiplex 3080" w:date="2024-05-25T20:22:00Z">
          <w:pPr>
            <w:spacing w:line="360" w:lineRule="auto"/>
            <w:jc w:val="right"/>
          </w:pPr>
        </w:pPrChange>
      </w:pPr>
      <w:del w:id="615" w:author="A" w:date="2024-05-24T16:51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616" w:author="Optiplex 3080" w:date="2024-05-25T20:16:00Z">
              <w:rPr>
                <w:sz w:val="28"/>
                <w:lang w:eastAsia="zh-CN"/>
              </w:rPr>
            </w:rPrChange>
          </w:rPr>
          <w:delText>2018</w:delText>
        </w:r>
      </w:del>
      <w:ins w:id="617" w:author="A" w:date="2024-05-24T16:51:00Z">
        <w:r w:rsidR="00381018" w:rsidRPr="009043E8">
          <w:rPr>
            <w:rFonts w:ascii="仿宋_GB2312" w:eastAsia="仿宋_GB2312" w:hAnsi="仿宋_GB2312"/>
            <w:sz w:val="32"/>
            <w:szCs w:val="32"/>
            <w:lang w:eastAsia="zh-CN"/>
            <w:rPrChange w:id="618" w:author="Optiplex 3080" w:date="2024-05-25T20:16:00Z">
              <w:rPr>
                <w:sz w:val="28"/>
                <w:lang w:eastAsia="zh-CN"/>
              </w:rPr>
            </w:rPrChange>
          </w:rPr>
          <w:t>2024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19" w:author="Optiplex 3080" w:date="2024-05-25T20:16:00Z">
            <w:rPr>
              <w:rFonts w:hint="eastAsia"/>
              <w:sz w:val="28"/>
              <w:lang w:eastAsia="zh-CN"/>
            </w:rPr>
          </w:rPrChange>
        </w:rPr>
        <w:t>年</w:t>
      </w:r>
      <w:del w:id="620" w:author="A" w:date="2024-05-24T16:51:00Z"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621" w:author="Optiplex 3080" w:date="2024-05-25T20:16:00Z">
              <w:rPr>
                <w:sz w:val="28"/>
                <w:lang w:eastAsia="zh-CN"/>
              </w:rPr>
            </w:rPrChange>
          </w:rPr>
          <w:delText>4</w:delText>
        </w:r>
      </w:del>
      <w:ins w:id="622" w:author="A" w:date="2024-05-24T16:51:00Z">
        <w:del w:id="623" w:author="DELL" w:date="2024-05-24T17:26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624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</w:ins>
      <w:del w:id="625" w:author="A" w:date="2024-05-24T16:51:00Z">
        <w:r w:rsidRPr="009043E8" w:rsidDel="00381018">
          <w:rPr>
            <w:rFonts w:ascii="仿宋_GB2312" w:eastAsia="仿宋_GB2312" w:hAnsi="仿宋_GB2312" w:hint="eastAsia"/>
            <w:sz w:val="32"/>
            <w:szCs w:val="32"/>
            <w:lang w:eastAsia="zh-CN"/>
            <w:rPrChange w:id="626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delText>月</w:delText>
        </w:r>
        <w:r w:rsidRPr="009043E8" w:rsidDel="00381018">
          <w:rPr>
            <w:rFonts w:ascii="仿宋_GB2312" w:eastAsia="仿宋_GB2312" w:hAnsi="仿宋_GB2312"/>
            <w:sz w:val="32"/>
            <w:szCs w:val="32"/>
            <w:lang w:eastAsia="zh-CN"/>
            <w:rPrChange w:id="627" w:author="Optiplex 3080" w:date="2024-05-25T20:16:00Z">
              <w:rPr>
                <w:sz w:val="28"/>
                <w:lang w:eastAsia="zh-CN"/>
              </w:rPr>
            </w:rPrChange>
          </w:rPr>
          <w:delText>17</w:delText>
        </w:r>
      </w:del>
      <w:ins w:id="628" w:author="A" w:date="2024-05-24T16:51:00Z">
        <w:del w:id="629" w:author="锦腾 章" w:date="2024-06-02T14:32:00Z">
          <w:r w:rsidR="00381018" w:rsidRPr="009043E8" w:rsidDel="00D01544">
            <w:rPr>
              <w:rFonts w:ascii="仿宋_GB2312" w:eastAsia="仿宋_GB2312" w:hAnsi="仿宋_GB2312"/>
              <w:sz w:val="32"/>
              <w:szCs w:val="32"/>
              <w:lang w:eastAsia="zh-CN"/>
              <w:rPrChange w:id="630" w:author="Optiplex 3080" w:date="2024-05-25T20:16:00Z">
                <w:rPr>
                  <w:sz w:val="28"/>
                  <w:lang w:eastAsia="zh-CN"/>
                </w:rPr>
              </w:rPrChange>
            </w:rPr>
            <w:delText>5</w:delText>
          </w:r>
        </w:del>
      </w:ins>
      <w:ins w:id="631" w:author="锦腾 章" w:date="2024-06-02T14:32:00Z">
        <w:r w:rsidR="00D01544">
          <w:rPr>
            <w:rFonts w:ascii="仿宋_GB2312" w:eastAsia="仿宋_GB2312" w:hAnsi="仿宋_GB2312" w:hint="eastAsia"/>
            <w:sz w:val="32"/>
            <w:szCs w:val="32"/>
            <w:lang w:eastAsia="zh-CN"/>
          </w:rPr>
          <w:t>6</w:t>
        </w:r>
      </w:ins>
      <w:ins w:id="632" w:author="A" w:date="2024-05-24T16:51:00Z">
        <w:r w:rsidR="00381018" w:rsidRPr="009043E8">
          <w:rPr>
            <w:rFonts w:ascii="仿宋_GB2312" w:eastAsia="仿宋_GB2312" w:hAnsi="仿宋_GB2312" w:hint="eastAsia"/>
            <w:sz w:val="32"/>
            <w:szCs w:val="32"/>
            <w:lang w:eastAsia="zh-CN"/>
            <w:rPrChange w:id="633" w:author="Optiplex 3080" w:date="2024-05-25T20:16:00Z">
              <w:rPr>
                <w:rFonts w:hint="eastAsia"/>
                <w:sz w:val="28"/>
                <w:lang w:eastAsia="zh-CN"/>
              </w:rPr>
            </w:rPrChange>
          </w:rPr>
          <w:t>月</w:t>
        </w:r>
        <w:del w:id="634" w:author="DELL" w:date="2024-05-24T17:26:00Z">
          <w:r w:rsidR="00381018" w:rsidRPr="009043E8" w:rsidDel="00015450">
            <w:rPr>
              <w:rFonts w:ascii="仿宋_GB2312" w:eastAsia="仿宋_GB2312" w:hAnsi="仿宋_GB2312"/>
              <w:sz w:val="32"/>
              <w:szCs w:val="32"/>
              <w:lang w:eastAsia="zh-CN"/>
              <w:rPrChange w:id="635" w:author="Optiplex 3080" w:date="2024-05-25T20:16:00Z">
                <w:rPr>
                  <w:sz w:val="28"/>
                  <w:lang w:eastAsia="zh-CN"/>
                </w:rPr>
              </w:rPrChange>
            </w:rPr>
            <w:delText>-</w:delText>
          </w:r>
        </w:del>
        <w:del w:id="636" w:author="锦腾 章" w:date="2024-06-02T14:32:00Z">
          <w:r w:rsidR="00381018" w:rsidRPr="009043E8" w:rsidDel="00D01544">
            <w:rPr>
              <w:rFonts w:ascii="仿宋_GB2312" w:eastAsia="仿宋_GB2312" w:hAnsi="仿宋_GB2312"/>
              <w:sz w:val="32"/>
              <w:szCs w:val="32"/>
              <w:lang w:eastAsia="zh-CN"/>
              <w:rPrChange w:id="637" w:author="Optiplex 3080" w:date="2024-05-25T20:16:00Z">
                <w:rPr>
                  <w:sz w:val="28"/>
                  <w:lang w:eastAsia="zh-CN"/>
                </w:rPr>
              </w:rPrChange>
            </w:rPr>
            <w:delText>2</w:delText>
          </w:r>
        </w:del>
        <w:del w:id="638" w:author="Optiplex 3080" w:date="2024-05-25T20:17:00Z">
          <w:r w:rsidR="00381018" w:rsidRPr="009043E8" w:rsidDel="009043E8">
            <w:rPr>
              <w:rFonts w:ascii="仿宋_GB2312" w:eastAsia="仿宋_GB2312" w:hAnsi="仿宋_GB2312"/>
              <w:sz w:val="32"/>
              <w:szCs w:val="32"/>
              <w:lang w:eastAsia="zh-CN"/>
              <w:rPrChange w:id="639" w:author="Optiplex 3080" w:date="2024-05-25T20:16:00Z">
                <w:rPr>
                  <w:sz w:val="28"/>
                  <w:lang w:eastAsia="zh-CN"/>
                </w:rPr>
              </w:rPrChange>
            </w:rPr>
            <w:delText>3</w:delText>
          </w:r>
        </w:del>
      </w:ins>
      <w:ins w:id="640" w:author="Optiplex 3080" w:date="2024-05-25T20:17:00Z">
        <w:del w:id="641" w:author="锦腾 章" w:date="2024-06-02T14:32:00Z">
          <w:r w:rsidR="009043E8" w:rsidDel="00D01544">
            <w:rPr>
              <w:rFonts w:ascii="仿宋_GB2312" w:eastAsia="仿宋_GB2312" w:hAnsi="仿宋_GB2312"/>
              <w:sz w:val="32"/>
              <w:szCs w:val="32"/>
              <w:lang w:eastAsia="zh-CN"/>
            </w:rPr>
            <w:delText>5</w:delText>
          </w:r>
        </w:del>
      </w:ins>
      <w:ins w:id="642" w:author="锦腾 章" w:date="2024-06-02T14:32:00Z">
        <w:r w:rsidR="00D01544">
          <w:rPr>
            <w:rFonts w:ascii="仿宋_GB2312" w:eastAsia="仿宋_GB2312" w:hAnsi="仿宋_GB2312" w:hint="eastAsia"/>
            <w:sz w:val="32"/>
            <w:szCs w:val="32"/>
            <w:lang w:eastAsia="zh-CN"/>
          </w:rPr>
          <w:t>3</w:t>
        </w:r>
      </w:ins>
      <w:r w:rsidRPr="009043E8">
        <w:rPr>
          <w:rFonts w:ascii="仿宋_GB2312" w:eastAsia="仿宋_GB2312" w:hAnsi="仿宋_GB2312" w:hint="eastAsia"/>
          <w:sz w:val="32"/>
          <w:szCs w:val="32"/>
          <w:lang w:eastAsia="zh-CN"/>
          <w:rPrChange w:id="643" w:author="Optiplex 3080" w:date="2024-05-25T20:16:00Z">
            <w:rPr>
              <w:rFonts w:hint="eastAsia"/>
              <w:sz w:val="28"/>
              <w:lang w:eastAsia="zh-CN"/>
            </w:rPr>
          </w:rPrChange>
        </w:rPr>
        <w:t>日</w:t>
      </w:r>
    </w:p>
    <w:p w14:paraId="61322155" w14:textId="77777777" w:rsidR="00D200E2" w:rsidRPr="00222796" w:rsidRDefault="00D200E2" w:rsidP="0038766C">
      <w:pPr>
        <w:spacing w:line="360" w:lineRule="auto"/>
        <w:rPr>
          <w:sz w:val="28"/>
          <w:lang w:eastAsia="zh-CN"/>
        </w:rPr>
      </w:pPr>
    </w:p>
    <w:sectPr w:rsidR="00D200E2" w:rsidRPr="002227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4623" w14:textId="77777777" w:rsidR="00ED7C9B" w:rsidRDefault="00ED7C9B">
      <w:r>
        <w:separator/>
      </w:r>
    </w:p>
  </w:endnote>
  <w:endnote w:type="continuationSeparator" w:id="0">
    <w:p w14:paraId="2D5AE543" w14:textId="77777777" w:rsidR="00ED7C9B" w:rsidRDefault="00ED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16291" w14:textId="77777777" w:rsidR="0014001B" w:rsidRDefault="002E61F0">
    <w:pPr>
      <w:spacing w:line="176" w:lineRule="auto"/>
      <w:ind w:left="4010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pacing w:val="-4"/>
        <w:sz w:val="20"/>
        <w:szCs w:val="20"/>
      </w:rPr>
      <w:t>-</w:t>
    </w:r>
    <w:r>
      <w:rPr>
        <w:rFonts w:ascii="Calibri" w:eastAsia="Calibri" w:hAnsi="Calibri" w:cs="Calibri"/>
        <w:spacing w:val="12"/>
        <w:w w:val="102"/>
        <w:sz w:val="20"/>
        <w:szCs w:val="20"/>
      </w:rPr>
      <w:t xml:space="preserve"> </w:t>
    </w:r>
    <w:r>
      <w:rPr>
        <w:rFonts w:ascii="Calibri" w:eastAsia="Calibri" w:hAnsi="Calibri" w:cs="Calibri"/>
        <w:spacing w:val="-4"/>
        <w:sz w:val="20"/>
        <w:szCs w:val="20"/>
      </w:rPr>
      <w:t>2</w:t>
    </w:r>
    <w:r>
      <w:rPr>
        <w:rFonts w:ascii="Calibri" w:eastAsia="Calibri" w:hAnsi="Calibri" w:cs="Calibri"/>
        <w:spacing w:val="9"/>
        <w:sz w:val="20"/>
        <w:szCs w:val="20"/>
      </w:rPr>
      <w:t xml:space="preserve"> </w:t>
    </w:r>
    <w:r>
      <w:rPr>
        <w:rFonts w:ascii="Calibri" w:eastAsia="Calibri" w:hAnsi="Calibri" w:cs="Calibri"/>
        <w:spacing w:val="-4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8FE7C" w14:textId="77777777" w:rsidR="00ED7C9B" w:rsidRDefault="00ED7C9B">
      <w:r>
        <w:separator/>
      </w:r>
    </w:p>
  </w:footnote>
  <w:footnote w:type="continuationSeparator" w:id="0">
    <w:p w14:paraId="515CC81A" w14:textId="77777777" w:rsidR="00ED7C9B" w:rsidRDefault="00ED7C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tiplex 3080">
    <w15:presenceInfo w15:providerId="None" w15:userId="Optiplex 3080"/>
  </w15:person>
  <w15:person w15:author="A">
    <w15:presenceInfo w15:providerId="None" w15:userId="A"/>
  </w15:person>
  <w15:person w15:author="DELL">
    <w15:presenceInfo w15:providerId="None" w15:userId="DELL"/>
  </w15:person>
  <w15:person w15:author="锦腾 章">
    <w15:presenceInfo w15:providerId="Windows Live" w15:userId="eaea3e6ac04e1a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F0"/>
    <w:rsid w:val="00014A64"/>
    <w:rsid w:val="00015450"/>
    <w:rsid w:val="000966F4"/>
    <w:rsid w:val="0014001B"/>
    <w:rsid w:val="00222796"/>
    <w:rsid w:val="00243C3B"/>
    <w:rsid w:val="00274FD6"/>
    <w:rsid w:val="002E61F0"/>
    <w:rsid w:val="003440D1"/>
    <w:rsid w:val="00381018"/>
    <w:rsid w:val="0038766C"/>
    <w:rsid w:val="003E243E"/>
    <w:rsid w:val="003F468D"/>
    <w:rsid w:val="004A056B"/>
    <w:rsid w:val="004E6D2D"/>
    <w:rsid w:val="00556A18"/>
    <w:rsid w:val="005A5257"/>
    <w:rsid w:val="00655E22"/>
    <w:rsid w:val="006D3AFB"/>
    <w:rsid w:val="006E00F3"/>
    <w:rsid w:val="0083366A"/>
    <w:rsid w:val="008A2D30"/>
    <w:rsid w:val="009043E8"/>
    <w:rsid w:val="00930AC0"/>
    <w:rsid w:val="0096054A"/>
    <w:rsid w:val="00974EEA"/>
    <w:rsid w:val="00A25E9D"/>
    <w:rsid w:val="00A3238E"/>
    <w:rsid w:val="00B92AC8"/>
    <w:rsid w:val="00BA7B1D"/>
    <w:rsid w:val="00C543D2"/>
    <w:rsid w:val="00C841B8"/>
    <w:rsid w:val="00CA7802"/>
    <w:rsid w:val="00CB1B83"/>
    <w:rsid w:val="00D01544"/>
    <w:rsid w:val="00D200E2"/>
    <w:rsid w:val="00DF62FC"/>
    <w:rsid w:val="00E10389"/>
    <w:rsid w:val="00E62C26"/>
    <w:rsid w:val="00ED7C9B"/>
    <w:rsid w:val="00F03A5E"/>
    <w:rsid w:val="00F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8BFE"/>
  <w15:chartTrackingRefBased/>
  <w15:docId w15:val="{EAEBFF94-813B-4823-AFE2-FDE11EA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1F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2E61F0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2E61F0"/>
    <w:rPr>
      <w:rFonts w:ascii="仿宋" w:eastAsia="仿宋" w:hAnsi="仿宋" w:cs="仿宋"/>
      <w:noProof/>
      <w:snapToGrid w:val="0"/>
      <w:color w:val="000000"/>
      <w:kern w:val="0"/>
      <w:sz w:val="31"/>
      <w:szCs w:val="3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056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A056B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9043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043E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9043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043E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D01544"/>
    <w:rPr>
      <w:rFonts w:ascii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46</cp:revision>
  <dcterms:created xsi:type="dcterms:W3CDTF">2024-05-24T08:05:00Z</dcterms:created>
  <dcterms:modified xsi:type="dcterms:W3CDTF">2024-06-17T06:01:00Z</dcterms:modified>
</cp:coreProperties>
</file>